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7925A" w14:textId="77777777" w:rsidR="00017539" w:rsidRPr="00017539" w:rsidRDefault="00017539" w:rsidP="00017539">
      <w:pPr>
        <w:spacing w:before="240" w:after="60"/>
        <w:outlineLvl w:val="0"/>
        <w:rPr>
          <w:rFonts w:ascii="Calibri" w:eastAsia="宋体" w:hAnsi="Calibri" w:cs="Calibri"/>
          <w:b/>
          <w:bCs/>
          <w:noProof/>
          <w:sz w:val="32"/>
          <w:szCs w:val="32"/>
        </w:rPr>
      </w:pPr>
      <w:r w:rsidRPr="00017539">
        <w:rPr>
          <w:rFonts w:ascii="Calibri" w:eastAsia="宋体" w:hAnsi="Calibri" w:cs="Calibri"/>
          <w:b/>
          <w:bCs/>
          <w:noProof/>
          <w:sz w:val="32"/>
          <w:szCs w:val="32"/>
        </w:rPr>
        <w:t xml:space="preserve">                  </w:t>
      </w:r>
    </w:p>
    <w:p w14:paraId="46D67750" w14:textId="4A3AD068" w:rsidR="00017539" w:rsidRDefault="00017539" w:rsidP="00017539">
      <w:pPr>
        <w:spacing w:before="240" w:after="60"/>
        <w:outlineLvl w:val="0"/>
        <w:rPr>
          <w:rFonts w:ascii="Calibri" w:eastAsia="宋体" w:hAnsi="Calibri" w:cs="Calibri"/>
          <w:b/>
          <w:bCs/>
          <w:noProof/>
          <w:sz w:val="32"/>
          <w:szCs w:val="32"/>
        </w:rPr>
      </w:pPr>
    </w:p>
    <w:p w14:paraId="4D59F55B" w14:textId="56CF0483" w:rsidR="00CF23BD" w:rsidRDefault="00CF23BD" w:rsidP="00017539">
      <w:pPr>
        <w:spacing w:before="240" w:after="60"/>
        <w:outlineLvl w:val="0"/>
        <w:rPr>
          <w:rFonts w:ascii="Calibri" w:eastAsia="宋体" w:hAnsi="Calibri" w:cs="Calibri"/>
          <w:b/>
          <w:bCs/>
          <w:noProof/>
          <w:sz w:val="32"/>
          <w:szCs w:val="32"/>
        </w:rPr>
      </w:pPr>
    </w:p>
    <w:p w14:paraId="5EECF259" w14:textId="77777777" w:rsidR="00CF23BD" w:rsidRPr="00017539" w:rsidRDefault="00CF23BD" w:rsidP="00017539">
      <w:pPr>
        <w:spacing w:before="240" w:after="60"/>
        <w:outlineLvl w:val="0"/>
        <w:rPr>
          <w:rFonts w:ascii="Calibri" w:eastAsia="宋体" w:hAnsi="Calibri" w:cs="Calibri"/>
          <w:b/>
          <w:bCs/>
          <w:noProof/>
          <w:sz w:val="32"/>
          <w:szCs w:val="32"/>
        </w:rPr>
      </w:pPr>
    </w:p>
    <w:p w14:paraId="04904751" w14:textId="77777777" w:rsidR="00DD3541" w:rsidRPr="001D7238" w:rsidRDefault="00DD3541" w:rsidP="00DD3541">
      <w:pPr>
        <w:pStyle w:val="1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T</w:t>
      </w:r>
      <w:r>
        <w:rPr>
          <w:rFonts w:ascii="微软雅黑" w:eastAsia="微软雅黑" w:hAnsi="微软雅黑" w:hint="eastAsia"/>
        </w:rPr>
        <w:t>hermal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design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tool</w:t>
      </w:r>
    </w:p>
    <w:p w14:paraId="0998CDD0" w14:textId="400817C0" w:rsidR="00017539" w:rsidRPr="009C1599" w:rsidRDefault="00017539" w:rsidP="009C1599">
      <w:pPr>
        <w:pStyle w:val="1"/>
      </w:pPr>
      <w:r w:rsidRPr="009C1599">
        <w:t>Release Note</w:t>
      </w:r>
      <w:r w:rsidR="003D5864" w:rsidRPr="009C1599">
        <w:t>s</w:t>
      </w:r>
    </w:p>
    <w:p w14:paraId="461C4DEC" w14:textId="0F345C47" w:rsidR="00017539" w:rsidRPr="00017539" w:rsidRDefault="009A236D" w:rsidP="009C1599">
      <w:pPr>
        <w:pStyle w:val="1"/>
      </w:pPr>
      <w:r>
        <w:t>(</w:t>
      </w:r>
      <w:r w:rsidR="00620EA1">
        <w:t>202</w:t>
      </w:r>
      <w:r w:rsidR="00620EA1">
        <w:rPr>
          <w:rFonts w:hint="eastAsia"/>
        </w:rPr>
        <w:t>2</w:t>
      </w:r>
      <w:r w:rsidR="00620EA1">
        <w:t>-</w:t>
      </w:r>
      <w:r w:rsidR="00620EA1">
        <w:rPr>
          <w:rFonts w:hint="eastAsia"/>
        </w:rPr>
        <w:t>07</w:t>
      </w:r>
      <w:r w:rsidR="00DD3541">
        <w:rPr>
          <w:rFonts w:hint="eastAsia"/>
        </w:rPr>
        <w:t>-</w:t>
      </w:r>
      <w:r w:rsidR="00A624F5">
        <w:rPr>
          <w:rFonts w:hint="eastAsia"/>
        </w:rPr>
        <w:t>13</w:t>
      </w:r>
      <w:r w:rsidR="00017539" w:rsidRPr="00017539">
        <w:t>)</w:t>
      </w:r>
    </w:p>
    <w:p w14:paraId="0969377D" w14:textId="77777777" w:rsidR="00626459" w:rsidRPr="00626459" w:rsidRDefault="00626459" w:rsidP="00626459">
      <w:pPr>
        <w:spacing w:before="240" w:after="60"/>
        <w:jc w:val="center"/>
        <w:outlineLvl w:val="0"/>
        <w:rPr>
          <w:rFonts w:ascii="Calibri" w:hAnsi="Calibri" w:cs="Calibri"/>
          <w:color w:val="2E74B5" w:themeColor="accent1" w:themeShade="BF"/>
          <w:kern w:val="0"/>
          <w:sz w:val="24"/>
          <w:szCs w:val="24"/>
        </w:rPr>
      </w:pPr>
    </w:p>
    <w:p w14:paraId="1E672BBD" w14:textId="1E947A4F" w:rsidR="00CF23BD" w:rsidRPr="004220D9" w:rsidRDefault="00017539" w:rsidP="004220D9">
      <w:pPr>
        <w:pStyle w:val="af1"/>
      </w:pPr>
      <w:r w:rsidRPr="004220D9">
        <w:t>General Information</w:t>
      </w:r>
      <w:r w:rsidR="004220D9">
        <w:t>:</w:t>
      </w:r>
    </w:p>
    <w:p w14:paraId="45B0F51C" w14:textId="0EFA472E" w:rsidR="00017539" w:rsidRDefault="00F62845" w:rsidP="00017539">
      <w:pPr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Compatible with Chrome, Edge, Firefox. </w:t>
      </w:r>
    </w:p>
    <w:p w14:paraId="2D71D9F1" w14:textId="0C3A508D" w:rsidR="00944DFE" w:rsidRPr="00017539" w:rsidRDefault="00F62845" w:rsidP="00017539">
      <w:pPr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Website li</w:t>
      </w:r>
      <w:r w:rsidR="00620EA1">
        <w:rPr>
          <w:rFonts w:ascii="Calibri" w:hAnsi="Calibri" w:cs="Calibri" w:hint="eastAsia"/>
          <w:color w:val="000000"/>
          <w:kern w:val="0"/>
          <w:sz w:val="24"/>
          <w:szCs w:val="24"/>
        </w:rPr>
        <w:t>n</w:t>
      </w:r>
      <w:r>
        <w:rPr>
          <w:rFonts w:ascii="Calibri" w:hAnsi="Calibri" w:cs="Calibri"/>
          <w:color w:val="000000"/>
          <w:kern w:val="0"/>
          <w:sz w:val="24"/>
          <w:szCs w:val="24"/>
        </w:rPr>
        <w:t>kage</w:t>
      </w:r>
      <w:r w:rsidR="00944DFE">
        <w:rPr>
          <w:rFonts w:ascii="Calibri" w:hAnsi="Calibri" w:cs="Calibri"/>
          <w:color w:val="000000"/>
          <w:kern w:val="0"/>
          <w:sz w:val="24"/>
          <w:szCs w:val="24"/>
        </w:rPr>
        <w:t xml:space="preserve">: </w:t>
      </w:r>
      <w:hyperlink r:id="rId8" w:anchor="/lensSelection-thermal" w:history="1">
        <w:r w:rsidRPr="00C20B13">
          <w:rPr>
            <w:rStyle w:val="a9"/>
            <w:rFonts w:ascii="微软雅黑" w:eastAsia="微软雅黑" w:hAnsi="微软雅黑" w:cs="Calibri"/>
            <w:kern w:val="0"/>
            <w:szCs w:val="21"/>
          </w:rPr>
          <w:t>https://tools.hikvision.com/#/lensSelection-thermal</w:t>
        </w:r>
      </w:hyperlink>
      <w:r>
        <w:rPr>
          <w:rFonts w:ascii="微软雅黑" w:eastAsia="微软雅黑" w:hAnsi="微软雅黑" w:cs="Calibri"/>
          <w:color w:val="000000"/>
          <w:kern w:val="0"/>
          <w:szCs w:val="21"/>
        </w:rPr>
        <w:t xml:space="preserve"> </w:t>
      </w:r>
    </w:p>
    <w:p w14:paraId="6717031E" w14:textId="053F6CA3" w:rsidR="00EE01CD" w:rsidRDefault="00620EA1" w:rsidP="00EE01CD">
      <w:pPr>
        <w:rPr>
          <w:rStyle w:val="ReleaseNotes0"/>
        </w:rPr>
      </w:pPr>
      <w:r>
        <w:rPr>
          <w:rStyle w:val="ReleaseNotes0"/>
          <w:rFonts w:hint="eastAsia"/>
        </w:rPr>
        <w:t>O</w:t>
      </w:r>
      <w:r>
        <w:rPr>
          <w:rStyle w:val="ReleaseNotes0"/>
        </w:rPr>
        <w:t xml:space="preserve">peration Guide: </w:t>
      </w:r>
      <w:r w:rsidRPr="00620EA1">
        <w:rPr>
          <w:rStyle w:val="ReleaseNotes0"/>
          <w:u w:val="single"/>
        </w:rPr>
        <w:t>https://youtu.be/1x-r-L5bWlU</w:t>
      </w:r>
    </w:p>
    <w:p w14:paraId="6B5A8709" w14:textId="77BC9811" w:rsidR="00EE01CD" w:rsidRDefault="00EE01CD" w:rsidP="00EE01CD">
      <w:pPr>
        <w:rPr>
          <w:rStyle w:val="ReleaseNotes0"/>
        </w:rPr>
      </w:pPr>
    </w:p>
    <w:p w14:paraId="1922CD00" w14:textId="67476DAD" w:rsidR="00B5047A" w:rsidRDefault="00B5047A" w:rsidP="00EE01CD">
      <w:pPr>
        <w:rPr>
          <w:rStyle w:val="ReleaseNotes0"/>
        </w:rPr>
      </w:pPr>
    </w:p>
    <w:p w14:paraId="3A47806E" w14:textId="30CD1AE5" w:rsidR="00B5047A" w:rsidRDefault="00B5047A" w:rsidP="00EE01CD">
      <w:pPr>
        <w:rPr>
          <w:rStyle w:val="ReleaseNotes0"/>
        </w:rPr>
      </w:pPr>
    </w:p>
    <w:p w14:paraId="478D7FCF" w14:textId="11AA1877" w:rsidR="00B5047A" w:rsidRDefault="00B5047A" w:rsidP="00EE01CD">
      <w:pPr>
        <w:rPr>
          <w:rStyle w:val="ReleaseNotes0"/>
        </w:rPr>
      </w:pPr>
    </w:p>
    <w:p w14:paraId="45794FFE" w14:textId="76C139D2" w:rsidR="00B5047A" w:rsidRDefault="00B5047A" w:rsidP="00EE01CD">
      <w:pPr>
        <w:rPr>
          <w:rStyle w:val="ReleaseNotes0"/>
        </w:rPr>
      </w:pPr>
    </w:p>
    <w:p w14:paraId="6DD430DC" w14:textId="19A50939" w:rsidR="00B5047A" w:rsidRDefault="00B5047A" w:rsidP="00EE01CD">
      <w:pPr>
        <w:rPr>
          <w:rStyle w:val="ReleaseNotes0"/>
        </w:rPr>
      </w:pPr>
    </w:p>
    <w:p w14:paraId="6B5F971D" w14:textId="661C7E80" w:rsidR="00B5047A" w:rsidRDefault="00B5047A" w:rsidP="00EE01CD">
      <w:pPr>
        <w:rPr>
          <w:rStyle w:val="ReleaseNotes0"/>
        </w:rPr>
      </w:pPr>
    </w:p>
    <w:p w14:paraId="6E2DE3D7" w14:textId="3F1AF4A0" w:rsidR="00B5047A" w:rsidRDefault="00B5047A" w:rsidP="00EE01CD">
      <w:pPr>
        <w:rPr>
          <w:rStyle w:val="ReleaseNotes0"/>
        </w:rPr>
      </w:pPr>
    </w:p>
    <w:p w14:paraId="08276F0D" w14:textId="0CE3CBAA" w:rsidR="00B5047A" w:rsidRDefault="00B5047A" w:rsidP="00EE01CD">
      <w:pPr>
        <w:rPr>
          <w:rStyle w:val="ReleaseNotes0"/>
        </w:rPr>
      </w:pPr>
    </w:p>
    <w:p w14:paraId="1A08F441" w14:textId="10A53FF5" w:rsidR="00620EA1" w:rsidRDefault="00620EA1" w:rsidP="00EE01CD">
      <w:pPr>
        <w:rPr>
          <w:rStyle w:val="ReleaseNotes0"/>
        </w:rPr>
      </w:pPr>
    </w:p>
    <w:p w14:paraId="2E9360BD" w14:textId="38BCBB1F" w:rsidR="00620EA1" w:rsidRDefault="00620EA1" w:rsidP="00EE01CD">
      <w:pPr>
        <w:rPr>
          <w:rStyle w:val="ReleaseNotes0"/>
        </w:rPr>
      </w:pPr>
    </w:p>
    <w:p w14:paraId="3B63579F" w14:textId="2231E886" w:rsidR="00620EA1" w:rsidRDefault="00620EA1" w:rsidP="00EE01CD">
      <w:pPr>
        <w:rPr>
          <w:rStyle w:val="ReleaseNotes0"/>
        </w:rPr>
      </w:pPr>
    </w:p>
    <w:p w14:paraId="6FB2207D" w14:textId="5677B52D" w:rsidR="00620EA1" w:rsidRDefault="00620EA1" w:rsidP="00EE01CD">
      <w:pPr>
        <w:rPr>
          <w:rStyle w:val="ReleaseNotes0"/>
        </w:rPr>
      </w:pPr>
    </w:p>
    <w:p w14:paraId="496E6CAB" w14:textId="29673923" w:rsidR="00620EA1" w:rsidRDefault="00620EA1" w:rsidP="00EE01CD">
      <w:pPr>
        <w:rPr>
          <w:rStyle w:val="ReleaseNotes0"/>
        </w:rPr>
      </w:pPr>
    </w:p>
    <w:p w14:paraId="7807ADB5" w14:textId="597B40FC" w:rsidR="00620EA1" w:rsidRDefault="00620EA1" w:rsidP="00EE01CD">
      <w:pPr>
        <w:rPr>
          <w:rStyle w:val="ReleaseNotes0"/>
        </w:rPr>
      </w:pPr>
    </w:p>
    <w:p w14:paraId="6878D6A4" w14:textId="77777777" w:rsidR="00620EA1" w:rsidRPr="00B5047A" w:rsidRDefault="00620EA1" w:rsidP="00EE01CD">
      <w:pPr>
        <w:rPr>
          <w:rStyle w:val="ReleaseNotes0"/>
        </w:rPr>
      </w:pPr>
    </w:p>
    <w:p w14:paraId="36DC67C6" w14:textId="6E71DA94" w:rsidR="00017539" w:rsidRPr="00294427" w:rsidRDefault="00CD7633" w:rsidP="004220D9">
      <w:pPr>
        <w:pStyle w:val="af1"/>
        <w:rPr>
          <w:rStyle w:val="af2"/>
          <w:b/>
        </w:rPr>
      </w:pPr>
      <w:r w:rsidRPr="00294427">
        <w:rPr>
          <w:rStyle w:val="af2"/>
          <w:b/>
        </w:rPr>
        <w:lastRenderedPageBreak/>
        <w:t>New Features</w:t>
      </w:r>
      <w:r w:rsidR="00030E6A" w:rsidRPr="00294427">
        <w:rPr>
          <w:rStyle w:val="af2"/>
          <w:b/>
        </w:rPr>
        <w:t>:</w:t>
      </w:r>
    </w:p>
    <w:p w14:paraId="1A3F1959" w14:textId="12B07CD1" w:rsidR="00E46E9E" w:rsidRPr="00A624F5" w:rsidRDefault="00F62845" w:rsidP="00A624F5">
      <w:pPr>
        <w:pStyle w:val="a8"/>
        <w:numPr>
          <w:ilvl w:val="0"/>
          <w:numId w:val="9"/>
        </w:numPr>
        <w:ind w:firstLineChars="0"/>
        <w:rPr>
          <w:rFonts w:ascii="Calibri" w:hAnsi="Calibri" w:cs="Calibri" w:hint="eastAsia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Newly </w:t>
      </w:r>
      <w:r w:rsidR="00A624F5">
        <w:rPr>
          <w:rFonts w:ascii="Calibri" w:hAnsi="Calibri" w:cs="Calibri" w:hint="eastAsia"/>
          <w:color w:val="000000"/>
          <w:kern w:val="0"/>
          <w:sz w:val="24"/>
          <w:szCs w:val="24"/>
        </w:rPr>
        <w:t>a</w:t>
      </w:r>
      <w:r w:rsidR="00A624F5">
        <w:rPr>
          <w:rFonts w:ascii="Calibri" w:hAnsi="Calibri" w:cs="Calibri"/>
          <w:color w:val="000000"/>
          <w:kern w:val="0"/>
          <w:sz w:val="24"/>
          <w:szCs w:val="24"/>
        </w:rPr>
        <w:t>dd the new released cameras as below:</w:t>
      </w:r>
    </w:p>
    <w:tbl>
      <w:tblPr>
        <w:tblW w:w="7830" w:type="dxa"/>
        <w:jc w:val="center"/>
        <w:tblLayout w:type="fixed"/>
        <w:tblLook w:val="04A0" w:firstRow="1" w:lastRow="0" w:firstColumn="1" w:lastColumn="0" w:noHBand="0" w:noVBand="1"/>
      </w:tblPr>
      <w:tblGrid>
        <w:gridCol w:w="2586"/>
        <w:gridCol w:w="2835"/>
        <w:gridCol w:w="2409"/>
      </w:tblGrid>
      <w:tr w:rsidR="00A624F5" w:rsidRPr="00FE3DDE" w14:paraId="5243BC02" w14:textId="77777777" w:rsidTr="00812D3C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42C53036" w14:textId="683545C4" w:rsidR="00A624F5" w:rsidRPr="00FE3DDE" w:rsidRDefault="00A624F5" w:rsidP="001844AD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DS-2TD1217-2/QA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21D76CEC" w14:textId="37AD50BF" w:rsidR="00A624F5" w:rsidRPr="00FE3DDE" w:rsidRDefault="00A624F5" w:rsidP="001844AD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DS-2TD1217-3/QA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607A6363" w14:textId="362ED582" w:rsidR="00A624F5" w:rsidRPr="00FE3DDE" w:rsidRDefault="00A624F5" w:rsidP="001844AD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DS-2TD1217-6/QA</w:t>
            </w:r>
          </w:p>
        </w:tc>
      </w:tr>
      <w:tr w:rsidR="00A624F5" w:rsidRPr="00FE3DDE" w14:paraId="663A744D" w14:textId="77777777" w:rsidTr="00812D3C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0B9079E9" w14:textId="54A63259" w:rsidR="00A624F5" w:rsidRPr="00FE3DDE" w:rsidRDefault="00A624F5" w:rsidP="001844AD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DS-2TD2617-3/QA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40A1A9AD" w14:textId="02BCDFB9" w:rsidR="00A624F5" w:rsidRPr="00FE3DDE" w:rsidRDefault="00A624F5" w:rsidP="001844AD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DS-2TD2617-6/QA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14F71702" w14:textId="1DBD3B2B" w:rsidR="00A624F5" w:rsidRPr="00FE3DDE" w:rsidRDefault="00A624F5" w:rsidP="001844AD">
            <w:pPr>
              <w:widowControl/>
              <w:spacing w:line="360" w:lineRule="auto"/>
              <w:jc w:val="center"/>
              <w:rPr>
                <w:rFonts w:ascii="Calibri" w:eastAsia="微软雅黑" w:hAnsi="Calibri" w:cs="Calibri"/>
                <w:color w:val="000000"/>
                <w:sz w:val="20"/>
                <w:szCs w:val="20"/>
              </w:rPr>
            </w:pPr>
            <w:r w:rsidRPr="00A624F5">
              <w:rPr>
                <w:rFonts w:ascii="Calibri" w:eastAsia="微软雅黑" w:hAnsi="Calibri" w:cs="Calibri"/>
                <w:color w:val="000000"/>
                <w:sz w:val="20"/>
                <w:szCs w:val="20"/>
              </w:rPr>
              <w:t>DS-2TD2617-10/QA</w:t>
            </w:r>
          </w:p>
        </w:tc>
      </w:tr>
      <w:tr w:rsidR="00A624F5" w:rsidRPr="00FE3DDE" w14:paraId="1DA484C4" w14:textId="77777777" w:rsidTr="00812D3C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6B8CA03C" w14:textId="368AD74B" w:rsidR="00A624F5" w:rsidRPr="00FE3DDE" w:rsidRDefault="00A624F5" w:rsidP="001844AD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DS-2TD2637-7/QY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0CEC1E14" w14:textId="166F2BF5" w:rsidR="00A624F5" w:rsidRPr="00A624F5" w:rsidRDefault="00A624F5" w:rsidP="00A624F5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DS-2TD2637-10/QY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594A978B" w14:textId="74244A49" w:rsidR="00A624F5" w:rsidRPr="00A624F5" w:rsidRDefault="00A624F5" w:rsidP="00A624F5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DS-2TD2637-15/QY</w:t>
            </w:r>
          </w:p>
        </w:tc>
      </w:tr>
      <w:tr w:rsidR="00A624F5" w14:paraId="5856B679" w14:textId="77777777" w:rsidTr="00812D3C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4B8621CD" w14:textId="5D5EE696" w:rsidR="00A624F5" w:rsidRDefault="00A624F5" w:rsidP="001844AD">
            <w:pPr>
              <w:widowControl/>
              <w:spacing w:line="360" w:lineRule="auto"/>
              <w:jc w:val="center"/>
              <w:rPr>
                <w:rFonts w:ascii="Calibri" w:eastAsia="微软雅黑" w:hAnsi="Calibri" w:cs="Calibri"/>
                <w:color w:val="000000"/>
                <w:sz w:val="20"/>
                <w:szCs w:val="20"/>
              </w:rPr>
            </w:pPr>
            <w:r w:rsidRPr="00A624F5">
              <w:rPr>
                <w:rFonts w:ascii="Calibri" w:eastAsia="微软雅黑" w:hAnsi="Calibri" w:cs="Calibri"/>
                <w:color w:val="000000"/>
                <w:sz w:val="20"/>
                <w:szCs w:val="20"/>
              </w:rPr>
              <w:t>DS-2TD2637-25/QY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73CBA410" w14:textId="3F7C5191" w:rsidR="00A624F5" w:rsidRPr="00A624F5" w:rsidRDefault="00A624F5" w:rsidP="00A624F5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DS-2TD2637-35/QY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6661FDE9" w14:textId="658A3E78" w:rsidR="00A624F5" w:rsidRPr="00A624F5" w:rsidRDefault="00A624F5" w:rsidP="00A624F5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DS-2TD2137T-4/QY</w:t>
            </w:r>
          </w:p>
        </w:tc>
      </w:tr>
      <w:tr w:rsidR="00A624F5" w14:paraId="47C9C936" w14:textId="77777777" w:rsidTr="00812D3C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11A33034" w14:textId="754181D5" w:rsidR="00A624F5" w:rsidRDefault="00A624F5" w:rsidP="001844AD">
            <w:pPr>
              <w:widowControl/>
              <w:spacing w:line="360" w:lineRule="auto"/>
              <w:jc w:val="center"/>
              <w:rPr>
                <w:rFonts w:ascii="Calibri" w:eastAsia="微软雅黑" w:hAnsi="Calibri" w:cs="Calibri"/>
                <w:color w:val="000000"/>
                <w:sz w:val="20"/>
                <w:szCs w:val="20"/>
              </w:rPr>
            </w:pPr>
            <w:r w:rsidRPr="00A624F5">
              <w:rPr>
                <w:rFonts w:ascii="Calibri" w:eastAsia="微软雅黑" w:hAnsi="Calibri" w:cs="Calibri"/>
                <w:color w:val="000000"/>
                <w:sz w:val="20"/>
                <w:szCs w:val="20"/>
              </w:rPr>
              <w:t>DS-2TD2528T-3/Q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3C7CF21D" w14:textId="7D77A4B7" w:rsidR="00A624F5" w:rsidRPr="00A624F5" w:rsidRDefault="00A624F5" w:rsidP="00A624F5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DS-2TD2528T-7/Q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2061175B" w14:textId="30529146" w:rsidR="00A624F5" w:rsidRPr="00A624F5" w:rsidRDefault="00A624F5" w:rsidP="00A624F5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DS-2TD2528T-10/Q</w:t>
            </w:r>
          </w:p>
        </w:tc>
      </w:tr>
      <w:tr w:rsidR="00A624F5" w14:paraId="5E963726" w14:textId="77777777" w:rsidTr="00812D3C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2338FD94" w14:textId="1A4FD0FF" w:rsidR="00A624F5" w:rsidRDefault="00A624F5" w:rsidP="001844AD">
            <w:pPr>
              <w:widowControl/>
              <w:spacing w:line="360" w:lineRule="auto"/>
              <w:jc w:val="center"/>
              <w:rPr>
                <w:rFonts w:ascii="Calibri" w:eastAsia="微软雅黑" w:hAnsi="Calibri" w:cs="Calibri"/>
                <w:color w:val="000000"/>
                <w:sz w:val="20"/>
                <w:szCs w:val="20"/>
              </w:rPr>
            </w:pPr>
            <w:r w:rsidRPr="00A624F5">
              <w:rPr>
                <w:rFonts w:ascii="Calibri" w:eastAsia="微软雅黑" w:hAnsi="Calibri" w:cs="Calibri"/>
                <w:color w:val="000000"/>
                <w:sz w:val="20"/>
                <w:szCs w:val="20"/>
              </w:rPr>
              <w:t>DS-2TD2537T-10/Q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5C64CBE3" w14:textId="733C2A10" w:rsidR="00A624F5" w:rsidRPr="00A624F5" w:rsidRDefault="00A624F5" w:rsidP="00A624F5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DS-2TD2537T-15/Q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21EEBB5A" w14:textId="0D2C1F05" w:rsidR="00A624F5" w:rsidRPr="00A624F5" w:rsidRDefault="00A624F5" w:rsidP="00A624F5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DS-2TD4228T-10/W</w:t>
            </w:r>
          </w:p>
        </w:tc>
      </w:tr>
      <w:tr w:rsidR="00A624F5" w14:paraId="6B5EB781" w14:textId="77777777" w:rsidTr="00812D3C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32B5FD75" w14:textId="53B20504" w:rsidR="00A624F5" w:rsidRPr="00A624F5" w:rsidRDefault="00A624F5" w:rsidP="001844AD">
            <w:pPr>
              <w:widowControl/>
              <w:spacing w:line="360" w:lineRule="auto"/>
              <w:jc w:val="center"/>
              <w:rPr>
                <w:rFonts w:ascii="Calibri" w:eastAsia="微软雅黑" w:hAnsi="Calibri" w:cs="Calibri"/>
                <w:color w:val="00000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DS-2TXS2628-3P/QA/GLT/CH30S80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0AC937CA" w14:textId="4716DCCF" w:rsidR="00A624F5" w:rsidRPr="00A624F5" w:rsidRDefault="00A624F5" w:rsidP="00A624F5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微软雅黑" w:hAnsi="Calibri" w:cs="Calibri"/>
                <w:color w:val="000000"/>
                <w:sz w:val="20"/>
                <w:szCs w:val="20"/>
              </w:rPr>
              <w:t>DS-2TXS2628-7P/QA/GLT/CH30S80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646E0265" w14:textId="38AEFB1B" w:rsidR="00A624F5" w:rsidRPr="00A624F5" w:rsidRDefault="00A624F5" w:rsidP="00A624F5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DS-2TXS2628-10P/QA/GLT/CH30S80</w:t>
            </w:r>
          </w:p>
        </w:tc>
      </w:tr>
      <w:tr w:rsidR="00A624F5" w14:paraId="34597DF3" w14:textId="77777777" w:rsidTr="00812D3C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7E73EECE" w14:textId="5FFC7C8B" w:rsidR="00A624F5" w:rsidRPr="00A624F5" w:rsidRDefault="00A624F5" w:rsidP="001844AD">
            <w:pPr>
              <w:widowControl/>
              <w:spacing w:line="360" w:lineRule="auto"/>
              <w:jc w:val="center"/>
              <w:rPr>
                <w:rFonts w:ascii="Calibri" w:eastAsia="微软雅黑" w:hAnsi="Calibri" w:cs="Calibri"/>
                <w:color w:val="000000"/>
                <w:sz w:val="20"/>
                <w:szCs w:val="20"/>
              </w:rPr>
            </w:pPr>
            <w:r w:rsidRPr="00A624F5">
              <w:rPr>
                <w:rFonts w:ascii="Calibri" w:eastAsia="微软雅黑" w:hAnsi="Calibri" w:cs="Calibri"/>
                <w:color w:val="000000"/>
                <w:sz w:val="20"/>
                <w:szCs w:val="20"/>
              </w:rPr>
              <w:t>DS-2TD4137-25/W(B)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409D51F7" w14:textId="35CE85DE" w:rsidR="00A624F5" w:rsidRPr="00A624F5" w:rsidRDefault="00A624F5" w:rsidP="00A624F5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DS-2TD4137-50/W(B)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6E5E57C1" w14:textId="153DBAC9" w:rsidR="00A624F5" w:rsidRPr="00A624F5" w:rsidRDefault="00A624F5" w:rsidP="00A624F5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DS-2TD4167-25/W(B)</w:t>
            </w:r>
          </w:p>
        </w:tc>
      </w:tr>
      <w:tr w:rsidR="00A624F5" w14:paraId="2B1E18C5" w14:textId="77777777" w:rsidTr="00812D3C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3E33DA7E" w14:textId="377FDC74" w:rsidR="00A624F5" w:rsidRPr="00A624F5" w:rsidRDefault="00A624F5" w:rsidP="001844AD">
            <w:pPr>
              <w:widowControl/>
              <w:spacing w:line="360" w:lineRule="auto"/>
              <w:jc w:val="center"/>
              <w:rPr>
                <w:rFonts w:ascii="Calibri" w:eastAsia="微软雅黑" w:hAnsi="Calibri" w:cs="Calibri"/>
                <w:color w:val="000000"/>
                <w:sz w:val="20"/>
                <w:szCs w:val="20"/>
              </w:rPr>
            </w:pPr>
            <w:r w:rsidRPr="00A624F5">
              <w:rPr>
                <w:rFonts w:ascii="Calibri" w:eastAsia="微软雅黑" w:hAnsi="Calibri" w:cs="Calibri"/>
                <w:color w:val="000000"/>
                <w:sz w:val="20"/>
                <w:szCs w:val="20"/>
              </w:rPr>
              <w:t>DS-2TD4167-50/W(B)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6651EBD0" w14:textId="55BFC7C2" w:rsidR="00A624F5" w:rsidRPr="00A624F5" w:rsidRDefault="00A624F5" w:rsidP="00A624F5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DS-2TD4137T-9/W(B)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6FD074CF" w14:textId="634344D2" w:rsidR="00A624F5" w:rsidRPr="00A624F5" w:rsidRDefault="00A624F5" w:rsidP="00A624F5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DS-2TD4137T-25/W(B)</w:t>
            </w:r>
          </w:p>
        </w:tc>
      </w:tr>
      <w:tr w:rsidR="00A624F5" w14:paraId="6602A748" w14:textId="77777777" w:rsidTr="00812D3C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212946FC" w14:textId="2E70BF39" w:rsidR="00A624F5" w:rsidRPr="00A624F5" w:rsidRDefault="00A624F5" w:rsidP="001844AD">
            <w:pPr>
              <w:widowControl/>
              <w:spacing w:line="360" w:lineRule="auto"/>
              <w:jc w:val="center"/>
              <w:rPr>
                <w:rFonts w:ascii="Calibri" w:eastAsia="微软雅黑" w:hAnsi="Calibri" w:cs="Calibri"/>
                <w:color w:val="000000"/>
                <w:sz w:val="20"/>
                <w:szCs w:val="20"/>
              </w:rPr>
            </w:pPr>
            <w:r w:rsidRPr="00A624F5">
              <w:rPr>
                <w:rFonts w:ascii="Calibri" w:eastAsia="微软雅黑" w:hAnsi="Calibri" w:cs="Calibri"/>
                <w:color w:val="000000"/>
                <w:sz w:val="20"/>
                <w:szCs w:val="20"/>
              </w:rPr>
              <w:t>DS-2TD4167T-9/W(B)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4794F91A" w14:textId="0A19631F" w:rsidR="00A624F5" w:rsidRPr="00A624F5" w:rsidRDefault="00A624F5" w:rsidP="00A624F5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DS-2TD4167T-25/W(B)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39254631" w14:textId="60146B6E" w:rsidR="00A624F5" w:rsidRPr="00A624F5" w:rsidRDefault="00A624F5" w:rsidP="00A624F5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DS-2TD5537T-7/W</w:t>
            </w:r>
          </w:p>
        </w:tc>
      </w:tr>
      <w:tr w:rsidR="00A624F5" w14:paraId="0976A929" w14:textId="77777777" w:rsidTr="00812D3C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66CED475" w14:textId="5C276241" w:rsidR="00A624F5" w:rsidRPr="00A624F5" w:rsidRDefault="00A624F5" w:rsidP="001844AD">
            <w:pPr>
              <w:widowControl/>
              <w:spacing w:line="360" w:lineRule="auto"/>
              <w:jc w:val="center"/>
              <w:rPr>
                <w:rFonts w:ascii="Calibri" w:eastAsia="微软雅黑" w:hAnsi="Calibri" w:cs="Calibri"/>
                <w:color w:val="000000"/>
                <w:sz w:val="20"/>
                <w:szCs w:val="20"/>
              </w:rPr>
            </w:pPr>
            <w:r w:rsidRPr="00A624F5">
              <w:rPr>
                <w:rFonts w:ascii="Calibri" w:eastAsia="微软雅黑" w:hAnsi="Calibri" w:cs="Calibri"/>
                <w:color w:val="000000"/>
                <w:sz w:val="20"/>
                <w:szCs w:val="20"/>
              </w:rPr>
              <w:t>DS-2TD5537T-15/W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27B98A89" w14:textId="6F7BDCCD" w:rsidR="00A624F5" w:rsidRPr="00A624F5" w:rsidRDefault="00A624F5" w:rsidP="00A624F5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DS-2TD2637T-7/QY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1404712E" w14:textId="0687D952" w:rsidR="00A624F5" w:rsidRPr="00A624F5" w:rsidRDefault="00A624F5" w:rsidP="00A624F5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A624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DS-2TD2637T-10/QY</w:t>
            </w:r>
          </w:p>
        </w:tc>
      </w:tr>
      <w:tr w:rsidR="00A624F5" w14:paraId="4C95580A" w14:textId="77777777" w:rsidTr="00812D3C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01C5B243" w14:textId="2361027C" w:rsidR="00A624F5" w:rsidRPr="00A624F5" w:rsidRDefault="00A624F5" w:rsidP="001844AD">
            <w:pPr>
              <w:widowControl/>
              <w:spacing w:line="360" w:lineRule="auto"/>
              <w:jc w:val="center"/>
              <w:rPr>
                <w:rFonts w:ascii="Calibri" w:eastAsia="微软雅黑" w:hAnsi="Calibri" w:cs="Calibri"/>
                <w:color w:val="000000"/>
                <w:sz w:val="20"/>
                <w:szCs w:val="20"/>
              </w:rPr>
            </w:pPr>
            <w:r w:rsidRPr="00A624F5">
              <w:rPr>
                <w:rFonts w:ascii="Calibri" w:eastAsia="微软雅黑" w:hAnsi="Calibri" w:cs="Calibri"/>
                <w:color w:val="000000"/>
                <w:sz w:val="20"/>
                <w:szCs w:val="20"/>
              </w:rPr>
              <w:t>DS-2TD2637T-15/QY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18546A84" w14:textId="77777777" w:rsidR="00A624F5" w:rsidRPr="00A624F5" w:rsidRDefault="00A624F5" w:rsidP="00A624F5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798709F1" w14:textId="77777777" w:rsidR="00A624F5" w:rsidRPr="00A624F5" w:rsidRDefault="00A624F5" w:rsidP="00A624F5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E8904B5" w14:textId="5E211BD3" w:rsidR="00246D7E" w:rsidRPr="00E46E9E" w:rsidRDefault="00246D7E" w:rsidP="009879E1">
      <w:pPr>
        <w:pStyle w:val="a8"/>
        <w:ind w:left="420" w:firstLineChars="0" w:firstLine="0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33F64A8" w14:textId="35AE40AA" w:rsidR="00812D3C" w:rsidRDefault="00812D3C" w:rsidP="00425A68">
      <w:pPr>
        <w:pStyle w:val="a8"/>
        <w:numPr>
          <w:ilvl w:val="0"/>
          <w:numId w:val="9"/>
        </w:numPr>
        <w:ind w:firstLineChars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Newly add ‘Camera-Name’ column inside PDF report, it helps to match the camera inside device list and map.</w:t>
      </w:r>
    </w:p>
    <w:p w14:paraId="75FF9CB4" w14:textId="04A96D3F" w:rsidR="00812D3C" w:rsidRDefault="00812D3C" w:rsidP="00812D3C">
      <w:pPr>
        <w:pStyle w:val="a8"/>
        <w:ind w:left="420" w:firstLineChars="0" w:firstLine="0"/>
        <w:rPr>
          <w:rFonts w:ascii="Calibri" w:hAnsi="Calibri" w:cs="Calibri"/>
          <w:color w:val="000000"/>
          <w:kern w:val="0"/>
          <w:sz w:val="24"/>
          <w:szCs w:val="24"/>
        </w:rPr>
      </w:pPr>
      <w:r w:rsidRPr="00812D3C">
        <w:rPr>
          <w:rFonts w:ascii="Calibri" w:hAnsi="Calibri" w:cs="Calibri"/>
          <w:noProof/>
          <w:color w:val="000000"/>
          <w:kern w:val="0"/>
          <w:sz w:val="24"/>
          <w:szCs w:val="24"/>
        </w:rPr>
        <w:drawing>
          <wp:inline distT="0" distB="0" distL="0" distR="0" wp14:anchorId="52D4EAF4" wp14:editId="501CFFCE">
            <wp:extent cx="5274310" cy="2961528"/>
            <wp:effectExtent l="0" t="0" r="2540" b="0"/>
            <wp:docPr id="11" name="图片 11" descr="C:\Users\shenlingxiao\Documents\WeChat Files\shenlingxiao003\FileStorage\Temp\1657695045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nlingxiao\Documents\WeChat Files\shenlingxiao003\FileStorage\Temp\16576950455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0B3D8" w14:textId="7A3960C5" w:rsidR="00812D3C" w:rsidRDefault="00812D3C" w:rsidP="00812D3C">
      <w:pPr>
        <w:pStyle w:val="a8"/>
        <w:numPr>
          <w:ilvl w:val="0"/>
          <w:numId w:val="9"/>
        </w:numPr>
        <w:ind w:firstLineChars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Newly add ‘Total’ module to show all the camera and quantities in general.</w:t>
      </w:r>
    </w:p>
    <w:p w14:paraId="0642591C" w14:textId="6741D1F9" w:rsidR="00BF5D53" w:rsidRDefault="00BF5D53" w:rsidP="00BF5D53">
      <w:pPr>
        <w:pStyle w:val="a8"/>
        <w:ind w:left="420" w:firstLineChars="0" w:firstLine="0"/>
        <w:rPr>
          <w:rFonts w:ascii="Calibri" w:hAnsi="Calibri" w:cs="Calibri"/>
          <w:color w:val="000000"/>
          <w:kern w:val="0"/>
          <w:sz w:val="24"/>
          <w:szCs w:val="24"/>
        </w:rPr>
      </w:pPr>
      <w:r w:rsidRPr="00BF5D53">
        <w:rPr>
          <w:rFonts w:ascii="Calibri" w:hAnsi="Calibri" w:cs="Calibri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5C64735A" wp14:editId="061AB0B5">
            <wp:extent cx="5274310" cy="984760"/>
            <wp:effectExtent l="0" t="0" r="2540" b="6350"/>
            <wp:docPr id="19" name="图片 19" descr="C:\Users\shenlingxiao\Documents\WeChat Files\shenlingxiao003\FileStorage\Temp\16576952774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nlingxiao\Documents\WeChat Files\shenlingxiao003\FileStorage\Temp\165769527745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1338B" w14:textId="1F7A7AD0" w:rsidR="00BF5D53" w:rsidRDefault="00BF5D53" w:rsidP="00BF5D53">
      <w:pPr>
        <w:pStyle w:val="a8"/>
        <w:numPr>
          <w:ilvl w:val="0"/>
          <w:numId w:val="9"/>
        </w:numPr>
        <w:ind w:firstLineChars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 w:hint="eastAsia"/>
          <w:color w:val="000000"/>
          <w:kern w:val="0"/>
          <w:sz w:val="24"/>
          <w:szCs w:val="24"/>
        </w:rPr>
        <w:t>N</w:t>
      </w:r>
      <w:r>
        <w:rPr>
          <w:rFonts w:ascii="Calibri" w:hAnsi="Calibri" w:cs="Calibri"/>
          <w:color w:val="000000"/>
          <w:kern w:val="0"/>
          <w:sz w:val="24"/>
          <w:szCs w:val="24"/>
        </w:rPr>
        <w:t>ewly support ‘Boat Detection’ inside custom mode. Input the height of the boat to get the detection range.</w:t>
      </w:r>
    </w:p>
    <w:p w14:paraId="38C64425" w14:textId="11405FA3" w:rsidR="00BF5D53" w:rsidRDefault="00BF5D53" w:rsidP="00BF5D53">
      <w:pPr>
        <w:pStyle w:val="a8"/>
        <w:ind w:left="420" w:firstLineChars="0" w:firstLine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Note: If Alarm Distance is smaller than Max Distance, it can adjust the mounting angle to get further distance.</w:t>
      </w:r>
    </w:p>
    <w:p w14:paraId="7A83E989" w14:textId="68DDF171" w:rsidR="00294427" w:rsidRDefault="00BF5D53" w:rsidP="00BF5D53">
      <w:pPr>
        <w:pStyle w:val="a8"/>
        <w:ind w:left="420" w:firstLineChars="0" w:firstLine="0"/>
        <w:rPr>
          <w:rFonts w:ascii="Calibri" w:hAnsi="Calibri" w:cs="Calibri"/>
          <w:color w:val="000000"/>
          <w:kern w:val="0"/>
          <w:sz w:val="24"/>
          <w:szCs w:val="24"/>
        </w:rPr>
      </w:pPr>
      <w:r w:rsidRPr="00BF5D53">
        <w:rPr>
          <w:rFonts w:ascii="Calibri" w:hAnsi="Calibri" w:cs="Calibri"/>
          <w:noProof/>
          <w:color w:val="000000"/>
          <w:kern w:val="0"/>
          <w:sz w:val="24"/>
          <w:szCs w:val="24"/>
        </w:rPr>
        <w:drawing>
          <wp:inline distT="0" distB="0" distL="0" distR="0" wp14:anchorId="25B61BAB" wp14:editId="050518C5">
            <wp:extent cx="5274310" cy="3213562"/>
            <wp:effectExtent l="0" t="0" r="2540" b="6350"/>
            <wp:docPr id="20" name="图片 20" descr="C:\Users\shenlingxiao\Documents\WeChat Files\shenlingxiao003\FileStorage\Temp\16576955719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enlingxiao\Documents\WeChat Files\shenlingxiao003\FileStorage\Temp\165769557190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46E52" w14:textId="6005D22A" w:rsidR="00BF5D53" w:rsidRDefault="00BF5D53" w:rsidP="00BF5D53">
      <w:pPr>
        <w:pStyle w:val="a8"/>
        <w:numPr>
          <w:ilvl w:val="0"/>
          <w:numId w:val="9"/>
        </w:numPr>
        <w:ind w:firstLineChars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 w:hint="eastAsia"/>
          <w:color w:val="000000"/>
          <w:kern w:val="0"/>
          <w:sz w:val="24"/>
          <w:szCs w:val="24"/>
        </w:rPr>
        <w:t>N</w:t>
      </w:r>
      <w:r>
        <w:rPr>
          <w:rFonts w:ascii="Calibri" w:hAnsi="Calibri" w:cs="Calibri"/>
          <w:color w:val="000000"/>
          <w:kern w:val="0"/>
          <w:sz w:val="24"/>
          <w:szCs w:val="24"/>
        </w:rPr>
        <w:t>ewly add language ‘</w:t>
      </w:r>
      <w:r w:rsidRPr="00BF5D53">
        <w:rPr>
          <w:rFonts w:ascii="Calibri" w:hAnsi="Calibri" w:cs="Calibri"/>
          <w:color w:val="000000"/>
          <w:kern w:val="0"/>
          <w:sz w:val="24"/>
          <w:szCs w:val="24"/>
        </w:rPr>
        <w:t>Portuguese</w:t>
      </w:r>
      <w:r>
        <w:rPr>
          <w:rFonts w:ascii="Calibri" w:hAnsi="Calibri" w:cs="Calibri"/>
          <w:color w:val="000000"/>
          <w:kern w:val="0"/>
          <w:sz w:val="24"/>
          <w:szCs w:val="24"/>
        </w:rPr>
        <w:t>’.</w:t>
      </w:r>
    </w:p>
    <w:p w14:paraId="2A6642E2" w14:textId="771525B5" w:rsidR="00BF5D53" w:rsidRDefault="00BF5D53" w:rsidP="00BF5D53">
      <w:pPr>
        <w:pStyle w:val="a8"/>
        <w:ind w:left="420" w:firstLineChars="0" w:firstLine="0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  <w:r w:rsidRPr="00BF5D53">
        <w:rPr>
          <w:rFonts w:ascii="Calibri" w:hAnsi="Calibri" w:cs="Calibri"/>
          <w:noProof/>
          <w:color w:val="000000"/>
          <w:kern w:val="0"/>
          <w:sz w:val="24"/>
          <w:szCs w:val="24"/>
        </w:rPr>
        <w:drawing>
          <wp:inline distT="0" distB="0" distL="0" distR="0" wp14:anchorId="5965EC1A" wp14:editId="5EA8DB73">
            <wp:extent cx="1625600" cy="2362200"/>
            <wp:effectExtent l="0" t="0" r="0" b="0"/>
            <wp:docPr id="21" name="图片 21" descr="C:\Users\shenlingxiao\Documents\WeChat Files\shenlingxiao003\FileStorage\Temp\16576958187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enlingxiao\Documents\WeChat Files\shenlingxiao003\FileStorage\Temp\165769581874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48619" w14:textId="51882A7B" w:rsidR="00BF5D53" w:rsidRDefault="00BF5D53" w:rsidP="00BF5D53">
      <w:pPr>
        <w:pStyle w:val="a8"/>
        <w:numPr>
          <w:ilvl w:val="0"/>
          <w:numId w:val="9"/>
        </w:numPr>
        <w:ind w:firstLineChars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 w:hint="eastAsia"/>
          <w:color w:val="000000"/>
          <w:kern w:val="0"/>
          <w:sz w:val="24"/>
          <w:szCs w:val="24"/>
        </w:rPr>
        <w:t>N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ewly support to copy </w:t>
      </w:r>
      <w:r w:rsidR="00C7649A">
        <w:rPr>
          <w:rFonts w:ascii="Calibri" w:hAnsi="Calibri" w:cs="Calibri"/>
          <w:color w:val="000000"/>
          <w:kern w:val="0"/>
          <w:sz w:val="24"/>
          <w:szCs w:val="24"/>
        </w:rPr>
        <w:t>text from PDF report directly.</w:t>
      </w:r>
    </w:p>
    <w:p w14:paraId="4E84B3E7" w14:textId="6693DFF7" w:rsidR="00C7649A" w:rsidRDefault="00C7649A" w:rsidP="00BF5D53">
      <w:pPr>
        <w:pStyle w:val="a8"/>
        <w:numPr>
          <w:ilvl w:val="0"/>
          <w:numId w:val="9"/>
        </w:numPr>
        <w:ind w:firstLineChars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 w:hint="eastAsia"/>
          <w:color w:val="000000"/>
          <w:kern w:val="0"/>
          <w:sz w:val="24"/>
          <w:szCs w:val="24"/>
        </w:rPr>
        <w:t>G</w:t>
      </w:r>
      <w:r>
        <w:rPr>
          <w:rFonts w:ascii="Calibri" w:hAnsi="Calibri" w:cs="Calibri"/>
          <w:color w:val="000000"/>
          <w:kern w:val="0"/>
          <w:sz w:val="24"/>
          <w:szCs w:val="24"/>
        </w:rPr>
        <w:t>eneral update for thermal cameras.</w:t>
      </w:r>
    </w:p>
    <w:p w14:paraId="2A8EEED0" w14:textId="535A77E2" w:rsidR="00C7649A" w:rsidRDefault="00C7649A" w:rsidP="00C7649A">
      <w:pPr>
        <w:pStyle w:val="a8"/>
        <w:ind w:left="420" w:firstLineChars="0" w:firstLine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Remove very old cameras from the database as in below:</w:t>
      </w:r>
    </w:p>
    <w:tbl>
      <w:tblPr>
        <w:tblW w:w="7830" w:type="dxa"/>
        <w:jc w:val="center"/>
        <w:tblLayout w:type="fixed"/>
        <w:tblLook w:val="04A0" w:firstRow="1" w:lastRow="0" w:firstColumn="1" w:lastColumn="0" w:noHBand="0" w:noVBand="1"/>
      </w:tblPr>
      <w:tblGrid>
        <w:gridCol w:w="2586"/>
        <w:gridCol w:w="2835"/>
        <w:gridCol w:w="2409"/>
      </w:tblGrid>
      <w:tr w:rsidR="00C7649A" w:rsidRPr="00FE3DDE" w14:paraId="4BDE7A61" w14:textId="77777777" w:rsidTr="001844AD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7E21CD47" w14:textId="67DD2F5D" w:rsidR="00C7649A" w:rsidRPr="00FE3DDE" w:rsidRDefault="00C7649A" w:rsidP="001844AD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C7649A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DS-2TD2136T-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xx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71CD06BD" w14:textId="34C58774" w:rsidR="00C7649A" w:rsidRPr="00FE3DDE" w:rsidRDefault="00C7649A" w:rsidP="001844AD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C7649A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DS-2TD2166T-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xx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61887ADE" w14:textId="0228A322" w:rsidR="00C7649A" w:rsidRPr="00FE3DDE" w:rsidRDefault="00C7649A" w:rsidP="001844AD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C7649A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DS-2TD2336-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xx</w:t>
            </w:r>
          </w:p>
        </w:tc>
        <w:bookmarkStart w:id="0" w:name="_GoBack"/>
        <w:bookmarkEnd w:id="0"/>
      </w:tr>
      <w:tr w:rsidR="00C7649A" w:rsidRPr="00FE3DDE" w14:paraId="013F7C76" w14:textId="77777777" w:rsidTr="001844AD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3109AC03" w14:textId="2875139C" w:rsidR="00C7649A" w:rsidRPr="00C7649A" w:rsidRDefault="00C7649A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C7649A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lastRenderedPageBreak/>
              <w:t>DS-2TD2366-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xx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5B18C196" w14:textId="4AB57166" w:rsidR="00C7649A" w:rsidRPr="00C7649A" w:rsidRDefault="00C7649A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C7649A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DS-2TD2466-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xx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5FC770CE" w14:textId="06DD860A" w:rsidR="00C7649A" w:rsidRPr="00C7649A" w:rsidRDefault="00C7649A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C7649A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DS-2TD2466T-xx</w:t>
            </w:r>
          </w:p>
        </w:tc>
      </w:tr>
      <w:tr w:rsidR="00C7649A" w:rsidRPr="00A624F5" w14:paraId="23F2044F" w14:textId="77777777" w:rsidTr="001844AD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7B966460" w14:textId="7C5C5F55" w:rsidR="00C7649A" w:rsidRPr="00C7649A" w:rsidRDefault="00C7649A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C7649A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DS-2TD2636-xx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5395A8D7" w14:textId="0968D72A" w:rsidR="00C7649A" w:rsidRPr="00C7649A" w:rsidRDefault="00C7649A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C7649A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DS-2TD4136T-xx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2F7B3020" w14:textId="7C7320A1" w:rsidR="00C7649A" w:rsidRPr="00C7649A" w:rsidRDefault="00C7649A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C7649A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DS-2TD4166T-xx</w:t>
            </w:r>
          </w:p>
        </w:tc>
      </w:tr>
      <w:tr w:rsidR="00C7649A" w:rsidRPr="00A624F5" w14:paraId="041A0E6E" w14:textId="77777777" w:rsidTr="001844AD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169C0585" w14:textId="48E2A76E" w:rsidR="00C7649A" w:rsidRPr="00C7649A" w:rsidRDefault="00C7649A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C7649A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DS-2TD6236T-xx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7A8C8958" w14:textId="0EE2165C" w:rsidR="00C7649A" w:rsidRPr="00C7649A" w:rsidRDefault="00C7649A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C7649A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DS-2TD2136-xx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7C7DE07D" w14:textId="790E5C81" w:rsidR="00C7649A" w:rsidRPr="00C7649A" w:rsidRDefault="00C7649A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C7649A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DS-2TD2166-xx</w:t>
            </w:r>
          </w:p>
        </w:tc>
      </w:tr>
      <w:tr w:rsidR="00C7649A" w:rsidRPr="00A624F5" w14:paraId="699F03DF" w14:textId="77777777" w:rsidTr="001844AD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76A83E8A" w14:textId="5960FFAC" w:rsidR="00C7649A" w:rsidRPr="00C7649A" w:rsidRDefault="00C7649A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C7649A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DS-2TD2137-7/V1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2F743742" w14:textId="76A154DE" w:rsidR="00C7649A" w:rsidRPr="00C7649A" w:rsidRDefault="00C7649A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C7649A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DS-2TD1217-xx</w:t>
            </w:r>
            <w:r w:rsid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/V1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1878B406" w14:textId="477D34DE" w:rsidR="00C7649A" w:rsidRPr="00C7649A" w:rsidRDefault="00C7649A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C7649A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DS-2TD2117-xx</w:t>
            </w:r>
            <w:r w:rsid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/V1</w:t>
            </w:r>
          </w:p>
        </w:tc>
      </w:tr>
      <w:tr w:rsidR="00C7649A" w:rsidRPr="00A624F5" w14:paraId="4255D08E" w14:textId="77777777" w:rsidTr="001844AD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14647CF9" w14:textId="36D821DE" w:rsidR="00C7649A" w:rsidRPr="00C7649A" w:rsidRDefault="00C7649A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C7649A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DS-2TD2617-xx</w:t>
            </w:r>
            <w:r w:rsid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/V1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6E1B12B4" w14:textId="66AA9B94" w:rsidR="00C7649A" w:rsidRPr="00C7649A" w:rsidRDefault="00C7649A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C7649A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DS-2TD2137-xx/V1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1FA970B7" w14:textId="326D7853" w:rsidR="00C7649A" w:rsidRPr="00C7649A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DS-2TD2166-xx</w:t>
            </w: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/V1</w:t>
            </w:r>
          </w:p>
        </w:tc>
      </w:tr>
      <w:tr w:rsidR="001844AD" w:rsidRPr="00A624F5" w14:paraId="45D57C74" w14:textId="77777777" w:rsidTr="001844AD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233F42CA" w14:textId="22508B24" w:rsidR="001844AD" w:rsidRPr="00C7649A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DS-2TD4136-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xx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4CF211CE" w14:textId="4E942E88" w:rsidR="001844AD" w:rsidRPr="00C7649A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DS-2TD4166-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xx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7DA1DE2E" w14:textId="26C52DA0" w:rsidR="001844AD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DS-2TD6236-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xx</w:t>
            </w:r>
          </w:p>
        </w:tc>
      </w:tr>
      <w:tr w:rsidR="001844AD" w:rsidRPr="00A624F5" w14:paraId="08650233" w14:textId="77777777" w:rsidTr="001844AD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72F62873" w14:textId="094DE864" w:rsidR="001844AD" w:rsidRPr="00C7649A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DS-2TD6266-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xx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687ACA92" w14:textId="67D278B5" w:rsidR="001844AD" w:rsidRPr="00C7649A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DS-2TX3636-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xx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49BA3A8D" w14:textId="2D8660FB" w:rsidR="001844AD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DS-2TD2836-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xx</w:t>
            </w:r>
          </w:p>
        </w:tc>
      </w:tr>
      <w:tr w:rsidR="001844AD" w:rsidRPr="00A624F5" w14:paraId="1FC75449" w14:textId="77777777" w:rsidTr="001844AD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26078F02" w14:textId="17835D85" w:rsidR="001844AD" w:rsidRPr="001844AD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DS-2TD2866-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xx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0B0619DE" w14:textId="77777777" w:rsidR="001844AD" w:rsidRPr="001844AD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041B20D6" w14:textId="77777777" w:rsidR="001844AD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EC09C9D" w14:textId="77777777" w:rsidR="00F94CB1" w:rsidRDefault="00F94CB1" w:rsidP="00C7649A">
      <w:pPr>
        <w:pStyle w:val="a8"/>
        <w:ind w:left="420" w:firstLineChars="0" w:firstLine="0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B064931" w14:textId="5CB7F3F7" w:rsidR="00294427" w:rsidRDefault="00C7649A" w:rsidP="00C7649A">
      <w:pPr>
        <w:pStyle w:val="a8"/>
        <w:ind w:left="420" w:firstLineChars="0" w:firstLine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 w:hint="eastAsia"/>
          <w:color w:val="000000"/>
          <w:kern w:val="0"/>
          <w:sz w:val="24"/>
          <w:szCs w:val="24"/>
        </w:rPr>
        <w:t>A</w:t>
      </w:r>
      <w:r>
        <w:rPr>
          <w:rFonts w:ascii="Calibri" w:hAnsi="Calibri" w:cs="Calibri"/>
          <w:color w:val="000000"/>
          <w:kern w:val="0"/>
          <w:sz w:val="24"/>
          <w:szCs w:val="24"/>
        </w:rPr>
        <w:t>dd ‘EOL’ inside model name for recently discontinued models as in below:</w:t>
      </w:r>
    </w:p>
    <w:p w14:paraId="181729F8" w14:textId="4507E652" w:rsidR="00F94CB1" w:rsidRDefault="00F94CB1" w:rsidP="00C7649A">
      <w:pPr>
        <w:pStyle w:val="a8"/>
        <w:ind w:left="420" w:firstLineChars="0" w:firstLine="0"/>
        <w:rPr>
          <w:rFonts w:ascii="Calibri" w:hAnsi="Calibri" w:cs="Calibri"/>
          <w:color w:val="000000"/>
          <w:kern w:val="0"/>
          <w:sz w:val="24"/>
          <w:szCs w:val="24"/>
        </w:rPr>
      </w:pPr>
      <w:r w:rsidRPr="00F94CB1">
        <w:rPr>
          <w:rFonts w:ascii="Calibri" w:hAnsi="Calibri" w:cs="Calibri"/>
          <w:noProof/>
          <w:color w:val="000000"/>
          <w:kern w:val="0"/>
          <w:sz w:val="24"/>
          <w:szCs w:val="24"/>
        </w:rPr>
        <w:drawing>
          <wp:inline distT="0" distB="0" distL="0" distR="0" wp14:anchorId="3A83BD3B" wp14:editId="57E9F279">
            <wp:extent cx="2000250" cy="704850"/>
            <wp:effectExtent l="0" t="0" r="0" b="0"/>
            <wp:docPr id="22" name="图片 22" descr="C:\Users\shenlingxiao\Documents\WeChat Files\shenlingxiao003\FileStorage\Temp\1657697404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enlingxiao\Documents\WeChat Files\shenlingxiao003\FileStorage\Temp\165769740493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830" w:type="dxa"/>
        <w:jc w:val="center"/>
        <w:tblLayout w:type="fixed"/>
        <w:tblLook w:val="04A0" w:firstRow="1" w:lastRow="0" w:firstColumn="1" w:lastColumn="0" w:noHBand="0" w:noVBand="1"/>
      </w:tblPr>
      <w:tblGrid>
        <w:gridCol w:w="2586"/>
        <w:gridCol w:w="2835"/>
        <w:gridCol w:w="2409"/>
      </w:tblGrid>
      <w:tr w:rsidR="00C7649A" w:rsidRPr="00FE3DDE" w14:paraId="0FB51F55" w14:textId="77777777" w:rsidTr="001844AD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6ACAE0A7" w14:textId="35912AF2" w:rsidR="00C7649A" w:rsidRPr="001844AD" w:rsidRDefault="00C7649A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DS-2TD6266T-xx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04195FAE" w14:textId="5D8B10AD" w:rsidR="00C7649A" w:rsidRPr="001844AD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DS-2TD2137-xx/PY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5C78572C" w14:textId="65302A31" w:rsidR="00C7649A" w:rsidRPr="001844AD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DS-2TD2137-xx/P</w:t>
            </w:r>
          </w:p>
        </w:tc>
      </w:tr>
      <w:tr w:rsidR="00C7649A" w:rsidRPr="00FE3DDE" w14:paraId="7C5C782C" w14:textId="77777777" w:rsidTr="001844AD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327FCC62" w14:textId="37F7C6FC" w:rsidR="00C7649A" w:rsidRPr="00C7649A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DS-2TD2137-xx</w:t>
            </w: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/PI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6BD09089" w14:textId="420F831E" w:rsidR="00C7649A" w:rsidRPr="00C7649A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DS-2TD2167-xx</w:t>
            </w: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/P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3B45B5CE" w14:textId="53F07523" w:rsidR="00C7649A" w:rsidRPr="00C7649A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DS-2TD8166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-xx</w:t>
            </w:r>
          </w:p>
        </w:tc>
      </w:tr>
      <w:tr w:rsidR="00C7649A" w:rsidRPr="00A624F5" w14:paraId="78E45756" w14:textId="77777777" w:rsidTr="001844AD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027B361C" w14:textId="20543D1A" w:rsidR="00C7649A" w:rsidRPr="00C7649A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DS-2TD1117-xx</w:t>
            </w: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/PA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4BD7890B" w14:textId="7F19BD1F" w:rsidR="00C7649A" w:rsidRPr="00C7649A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DS-2TD1217-xx</w:t>
            </w: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/PA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26B13FAB" w14:textId="3C82F996" w:rsidR="00C7649A" w:rsidRPr="00C7649A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DS-2TD2117-xx</w:t>
            </w: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/PA</w:t>
            </w:r>
          </w:p>
        </w:tc>
      </w:tr>
      <w:tr w:rsidR="00C7649A" w:rsidRPr="00A624F5" w14:paraId="5B155E9E" w14:textId="77777777" w:rsidTr="001844AD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6AF784BC" w14:textId="790D235D" w:rsidR="00C7649A" w:rsidRPr="00C7649A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DS-2TD2617-xx</w:t>
            </w: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/PA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34AC224C" w14:textId="68D90F80" w:rsidR="00C7649A" w:rsidRPr="00C7649A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D1117-xx</w:t>
            </w: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/P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4AAC9D25" w14:textId="100C2562" w:rsidR="00C7649A" w:rsidRPr="00C7649A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DS-2TD1217-xx</w:t>
            </w: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/P</w:t>
            </w:r>
          </w:p>
        </w:tc>
      </w:tr>
      <w:tr w:rsidR="00C7649A" w:rsidRPr="00A624F5" w14:paraId="5FE27B5B" w14:textId="77777777" w:rsidTr="001844AD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5DDBCCDB" w14:textId="1B43D401" w:rsidR="00C7649A" w:rsidRPr="00C7649A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DS-2TD2117-xx</w:t>
            </w: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/P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544ED841" w14:textId="1EABC579" w:rsidR="00C7649A" w:rsidRPr="00C7649A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DS-2TD2617-xx</w:t>
            </w: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/P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6FCB28A0" w14:textId="40352E8F" w:rsidR="00C7649A" w:rsidRPr="00C7649A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DS-2TD2617-xx</w:t>
            </w: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/PI</w:t>
            </w:r>
          </w:p>
        </w:tc>
      </w:tr>
      <w:tr w:rsidR="00C7649A" w:rsidRPr="00A624F5" w14:paraId="7D5AE45D" w14:textId="77777777" w:rsidTr="001844AD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0EA34E5E" w14:textId="26F931AF" w:rsidR="00C7649A" w:rsidRPr="00C7649A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DS-2TD2617-xx</w:t>
            </w: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/PAI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2A022CBD" w14:textId="38682B4F" w:rsidR="00C7649A" w:rsidRPr="00C7649A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DS-2TD2117-xx</w:t>
            </w: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/PI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307B182B" w14:textId="345EA4C8" w:rsidR="00C7649A" w:rsidRPr="00C7649A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DS-2TD2117-xx</w:t>
            </w: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/PAI</w:t>
            </w:r>
          </w:p>
        </w:tc>
      </w:tr>
      <w:tr w:rsidR="001844AD" w:rsidRPr="00A624F5" w14:paraId="43938052" w14:textId="77777777" w:rsidTr="001844AD">
        <w:trPr>
          <w:trHeight w:val="405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noWrap/>
            <w:vAlign w:val="center"/>
          </w:tcPr>
          <w:p w14:paraId="0F40A7AC" w14:textId="50519A72" w:rsidR="001844AD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DS-2TA21-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xx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3E6D2363" w14:textId="0D6E1555" w:rsidR="001844AD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DS-2TD1217T-xx</w:t>
            </w: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/PA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8CC"/>
            <w:vAlign w:val="center"/>
          </w:tcPr>
          <w:p w14:paraId="7BF365C0" w14:textId="0E4C2C30" w:rsidR="001844AD" w:rsidRDefault="001844AD" w:rsidP="001844AD">
            <w:pPr>
              <w:widowControl/>
              <w:spacing w:line="36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DS-2TD2617T-xx</w:t>
            </w:r>
            <w:r w:rsidRPr="001844AD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/PA</w:t>
            </w:r>
          </w:p>
        </w:tc>
      </w:tr>
    </w:tbl>
    <w:p w14:paraId="49F7E9E7" w14:textId="73A677D7" w:rsidR="00F94CB1" w:rsidRDefault="001844AD" w:rsidP="00F94CB1">
      <w:pPr>
        <w:pStyle w:val="a8"/>
        <w:ind w:left="420" w:firstLineChars="0" w:firstLine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 w:hint="eastAsia"/>
          <w:color w:val="000000"/>
          <w:kern w:val="0"/>
          <w:sz w:val="24"/>
          <w:szCs w:val="24"/>
        </w:rPr>
        <w:t>N</w:t>
      </w:r>
      <w:r>
        <w:rPr>
          <w:rFonts w:ascii="Calibri" w:hAnsi="Calibri" w:cs="Calibri"/>
          <w:color w:val="000000"/>
          <w:kern w:val="0"/>
          <w:sz w:val="24"/>
          <w:szCs w:val="24"/>
        </w:rPr>
        <w:t>ote:</w:t>
      </w:r>
      <w:r w:rsidRPr="001844AD">
        <w:t xml:space="preserve"> </w:t>
      </w:r>
      <w:r w:rsidRPr="001844AD">
        <w:rPr>
          <w:rFonts w:ascii="Calibri" w:hAnsi="Calibri" w:cs="Calibri"/>
          <w:color w:val="000000"/>
          <w:kern w:val="0"/>
          <w:sz w:val="24"/>
          <w:szCs w:val="24"/>
        </w:rPr>
        <w:t>DS-2TD2137-4/PY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is still available.</w:t>
      </w:r>
    </w:p>
    <w:p w14:paraId="54507A6D" w14:textId="77777777" w:rsidR="00F94CB1" w:rsidRPr="00F94CB1" w:rsidRDefault="00F94CB1" w:rsidP="00F94CB1">
      <w:pPr>
        <w:pStyle w:val="a8"/>
        <w:ind w:left="420" w:firstLineChars="0" w:firstLine="0"/>
        <w:rPr>
          <w:rFonts w:ascii="Calibri" w:hAnsi="Calibri" w:cs="Calibri" w:hint="eastAsia"/>
          <w:color w:val="000000"/>
          <w:kern w:val="0"/>
          <w:sz w:val="24"/>
          <w:szCs w:val="24"/>
        </w:rPr>
      </w:pPr>
    </w:p>
    <w:p w14:paraId="0A0EE03A" w14:textId="5649834F" w:rsidR="00294427" w:rsidRDefault="00294427" w:rsidP="004220D9">
      <w:pPr>
        <w:pStyle w:val="af1"/>
        <w:rPr>
          <w:rStyle w:val="af2"/>
          <w:b/>
        </w:rPr>
      </w:pPr>
      <w:r w:rsidRPr="00294427">
        <w:rPr>
          <w:rStyle w:val="af2"/>
          <w:b/>
        </w:rPr>
        <w:t>Optimizations:</w:t>
      </w:r>
    </w:p>
    <w:p w14:paraId="5D3F4A62" w14:textId="32DE459D" w:rsidR="00294427" w:rsidRDefault="009459E2" w:rsidP="009459E2">
      <w:pPr>
        <w:pStyle w:val="af1"/>
        <w:numPr>
          <w:ilvl w:val="0"/>
          <w:numId w:val="16"/>
        </w:numPr>
        <w:rPr>
          <w:rStyle w:val="af2"/>
          <w:sz w:val="24"/>
          <w:szCs w:val="24"/>
          <w:u w:val="none"/>
        </w:rPr>
      </w:pPr>
      <w:r>
        <w:rPr>
          <w:rStyle w:val="af2"/>
          <w:sz w:val="24"/>
          <w:szCs w:val="24"/>
          <w:u w:val="none"/>
        </w:rPr>
        <w:t xml:space="preserve">Optimize the </w:t>
      </w:r>
      <w:r w:rsidRPr="009459E2">
        <w:rPr>
          <w:rStyle w:val="af2"/>
          <w:sz w:val="24"/>
          <w:szCs w:val="24"/>
          <w:u w:val="none"/>
        </w:rPr>
        <w:t>transparency</w:t>
      </w:r>
      <w:r>
        <w:rPr>
          <w:rStyle w:val="af2"/>
          <w:sz w:val="24"/>
          <w:szCs w:val="24"/>
          <w:u w:val="none"/>
        </w:rPr>
        <w:t xml:space="preserve"> of smart function area in map, default at 50% transparency in order to have continuity and </w:t>
      </w:r>
      <w:r w:rsidRPr="009459E2">
        <w:rPr>
          <w:rStyle w:val="af2"/>
          <w:sz w:val="24"/>
          <w:szCs w:val="24"/>
          <w:u w:val="none"/>
        </w:rPr>
        <w:t>visibility of the map.</w:t>
      </w:r>
    </w:p>
    <w:p w14:paraId="6990A2A2" w14:textId="749415EE" w:rsidR="009459E2" w:rsidRDefault="009459E2" w:rsidP="009459E2">
      <w:pPr>
        <w:pStyle w:val="af1"/>
        <w:ind w:firstLine="0"/>
        <w:rPr>
          <w:rStyle w:val="af2"/>
          <w:sz w:val="24"/>
          <w:szCs w:val="24"/>
          <w:u w:val="none"/>
        </w:rPr>
      </w:pPr>
      <w:r w:rsidRPr="009459E2">
        <w:rPr>
          <w:rStyle w:val="af2"/>
          <w:noProof/>
          <w:sz w:val="24"/>
          <w:szCs w:val="24"/>
          <w:u w:val="none"/>
        </w:rPr>
        <w:lastRenderedPageBreak/>
        <w:drawing>
          <wp:inline distT="0" distB="0" distL="0" distR="0" wp14:anchorId="2CBD5601" wp14:editId="277752CA">
            <wp:extent cx="5274310" cy="2399951"/>
            <wp:effectExtent l="0" t="0" r="2540" b="635"/>
            <wp:docPr id="23" name="图片 23" descr="C:\Users\shenlingxiao\Documents\WeChat Files\shenlingxiao003\FileStorage\Temp\1657705154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enlingxiao\Documents\WeChat Files\shenlingxiao003\FileStorage\Temp\165770515400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A5015" w14:textId="3236E96C" w:rsidR="009459E2" w:rsidRDefault="009459E2" w:rsidP="009459E2">
      <w:pPr>
        <w:pStyle w:val="af1"/>
        <w:numPr>
          <w:ilvl w:val="0"/>
          <w:numId w:val="16"/>
        </w:numPr>
        <w:rPr>
          <w:rStyle w:val="af2"/>
          <w:sz w:val="24"/>
          <w:szCs w:val="24"/>
          <w:u w:val="none"/>
        </w:rPr>
      </w:pPr>
      <w:r>
        <w:rPr>
          <w:rStyle w:val="af2"/>
          <w:rFonts w:hint="eastAsia"/>
          <w:sz w:val="24"/>
          <w:szCs w:val="24"/>
          <w:u w:val="none"/>
        </w:rPr>
        <w:t>F</w:t>
      </w:r>
      <w:r>
        <w:rPr>
          <w:rStyle w:val="af2"/>
          <w:sz w:val="24"/>
          <w:szCs w:val="24"/>
          <w:u w:val="none"/>
        </w:rPr>
        <w:t>ix the max distance display bug on Custom.</w:t>
      </w:r>
    </w:p>
    <w:p w14:paraId="7FA59186" w14:textId="725A9911" w:rsidR="009459E2" w:rsidRDefault="009459E2" w:rsidP="009459E2">
      <w:pPr>
        <w:pStyle w:val="af1"/>
        <w:numPr>
          <w:ilvl w:val="0"/>
          <w:numId w:val="16"/>
        </w:numPr>
        <w:rPr>
          <w:rStyle w:val="af2"/>
          <w:rFonts w:hint="eastAsia"/>
          <w:sz w:val="24"/>
          <w:szCs w:val="24"/>
          <w:u w:val="none"/>
        </w:rPr>
      </w:pPr>
      <w:r w:rsidRPr="009459E2">
        <w:rPr>
          <w:rStyle w:val="af2"/>
          <w:sz w:val="24"/>
          <w:szCs w:val="24"/>
          <w:u w:val="none"/>
        </w:rPr>
        <w:t>PT &amp; dome presets are no longer automatically copied from one model to another</w:t>
      </w:r>
      <w:r>
        <w:rPr>
          <w:rStyle w:val="af2"/>
          <w:sz w:val="24"/>
          <w:szCs w:val="24"/>
          <w:u w:val="none"/>
        </w:rPr>
        <w:t>.</w:t>
      </w:r>
    </w:p>
    <w:p w14:paraId="28179AD5" w14:textId="4FE7EBE4" w:rsidR="00C57FD5" w:rsidRPr="009459E2" w:rsidRDefault="009459E2" w:rsidP="00F94CB1">
      <w:pPr>
        <w:pStyle w:val="af1"/>
        <w:rPr>
          <w:rStyle w:val="af2"/>
          <w:rFonts w:hint="eastAsia"/>
          <w:sz w:val="24"/>
          <w:szCs w:val="24"/>
          <w:u w:val="none"/>
        </w:rPr>
      </w:pPr>
      <w:r>
        <w:rPr>
          <w:noProof/>
        </w:rPr>
        <w:drawing>
          <wp:inline distT="0" distB="0" distL="0" distR="0" wp14:anchorId="0F5177E7" wp14:editId="3163A015">
            <wp:extent cx="5274310" cy="2672715"/>
            <wp:effectExtent l="0" t="0" r="2540" b="0"/>
            <wp:docPr id="2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19737" w14:textId="2DF108A7" w:rsidR="006309DF" w:rsidRPr="00A85669" w:rsidRDefault="006309DF" w:rsidP="00A85669">
      <w:pPr>
        <w:rPr>
          <w:rFonts w:ascii="Arial" w:hAnsi="Arial" w:cs="Arial"/>
          <w:b/>
          <w:sz w:val="15"/>
          <w:szCs w:val="15"/>
        </w:rPr>
      </w:pPr>
      <w:r w:rsidRPr="006309DF">
        <w:rPr>
          <w:rFonts w:ascii="Arial" w:hAnsi="Arial" w:cs="Arial"/>
          <w:b/>
          <w:noProof/>
          <w:sz w:val="15"/>
          <w:szCs w:val="15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FEC46D" wp14:editId="18642D0B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251450" cy="8831580"/>
                <wp:effectExtent l="0" t="0" r="6350" b="762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883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FA54D" w14:textId="218093FE" w:rsidR="001844AD" w:rsidRPr="006309DF" w:rsidRDefault="001844AD" w:rsidP="006309DF">
                            <w:pPr>
                              <w:spacing w:line="36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kern w:val="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6309DF">
                              <w:rPr>
                                <w:rFonts w:ascii="Calibri" w:hAnsi="Calibri" w:cs="Calibri"/>
                                <w:b/>
                                <w:kern w:val="0"/>
                                <w:sz w:val="30"/>
                                <w:szCs w:val="30"/>
                                <w:u w:val="single"/>
                              </w:rPr>
                              <w:t>Remarks:</w:t>
                            </w:r>
                          </w:p>
                          <w:p w14:paraId="1753650B" w14:textId="77777777" w:rsidR="001844AD" w:rsidRPr="00A24093" w:rsidRDefault="001844AD" w:rsidP="00A24093">
                            <w:pPr>
                              <w:pStyle w:val="ReleaseNotes"/>
                              <w:numPr>
                                <w:ilvl w:val="0"/>
                                <w:numId w:val="4"/>
                              </w:numPr>
                            </w:pPr>
                            <w:r w:rsidRPr="00A24093">
                              <w:t>Please use this Document with the guidance and assistance of professionals trained in supporting the Product.</w:t>
                            </w:r>
                          </w:p>
                          <w:p w14:paraId="0E77624F" w14:textId="38803236" w:rsidR="001844AD" w:rsidRPr="00A24093" w:rsidRDefault="001844AD" w:rsidP="00A24093">
                            <w:pPr>
                              <w:pStyle w:val="ReleaseNotes"/>
                              <w:numPr>
                                <w:ilvl w:val="0"/>
                                <w:numId w:val="4"/>
                              </w:numPr>
                            </w:pPr>
                            <w:r w:rsidRPr="00A24093">
                              <w:t xml:space="preserve">Pictures, charts, images and all other information hereinafter are for description and explanation only. </w:t>
                            </w:r>
                          </w:p>
                          <w:p w14:paraId="23056D9D" w14:textId="1C629EEB" w:rsidR="001844AD" w:rsidRPr="00A24093" w:rsidRDefault="001844AD" w:rsidP="00A24093">
                            <w:pPr>
                              <w:pStyle w:val="ReleaseNotes"/>
                              <w:numPr>
                                <w:ilvl w:val="0"/>
                                <w:numId w:val="4"/>
                              </w:numPr>
                            </w:pPr>
                            <w:r w:rsidRPr="00A24093">
                              <w:t>HIKMICRO reserves the right to change, alter or withdraw the above notification without prior notice.</w:t>
                            </w:r>
                          </w:p>
                          <w:p w14:paraId="224AF694" w14:textId="77777777" w:rsidR="001844AD" w:rsidRPr="00A24093" w:rsidRDefault="001844AD" w:rsidP="00A24093">
                            <w:pPr>
                              <w:pStyle w:val="ReleaseNotes"/>
                              <w:numPr>
                                <w:ilvl w:val="0"/>
                                <w:numId w:val="4"/>
                              </w:numPr>
                            </w:pPr>
                            <w:r w:rsidRPr="00A24093">
                              <w:t>Product design and specifications are subject to change without prior notice.</w:t>
                            </w:r>
                          </w:p>
                          <w:p w14:paraId="30E25DBD" w14:textId="77777777" w:rsidR="001844AD" w:rsidRPr="00A24093" w:rsidRDefault="001844AD" w:rsidP="00A24093">
                            <w:pPr>
                              <w:pStyle w:val="ReleaseNotes"/>
                              <w:numPr>
                                <w:ilvl w:val="0"/>
                                <w:numId w:val="4"/>
                              </w:numPr>
                            </w:pPr>
                            <w:r w:rsidRPr="00A24093">
                              <w:t>The HIKMICRO firmware may contain errors known as errata, which may cause the product to deviate from published specifications. Current characterized errata are available on request.</w:t>
                            </w:r>
                          </w:p>
                          <w:p w14:paraId="7732EA8E" w14:textId="77777777" w:rsidR="001844AD" w:rsidRPr="00A24093" w:rsidRDefault="001844AD" w:rsidP="00A24093">
                            <w:pPr>
                              <w:pStyle w:val="ReleaseNotes"/>
                              <w:numPr>
                                <w:ilvl w:val="0"/>
                                <w:numId w:val="4"/>
                              </w:numPr>
                              <w:rPr>
                                <w:ins w:id="1" w:author="詹汇5" w:date="2020-08-19T18:51:00Z"/>
                              </w:rPr>
                            </w:pPr>
                            <w:r w:rsidRPr="00A24093">
                              <w:t>HIKMICRO is not liable for any typing or printing errors.</w:t>
                            </w:r>
                          </w:p>
                          <w:p w14:paraId="0A2AC282" w14:textId="7148F238" w:rsidR="001844AD" w:rsidRDefault="001844AD"/>
                          <w:p w14:paraId="168131B4" w14:textId="64670CCA" w:rsidR="001844AD" w:rsidRDefault="001844AD"/>
                          <w:p w14:paraId="60628243" w14:textId="234137E3" w:rsidR="001844AD" w:rsidRDefault="001844AD"/>
                          <w:p w14:paraId="1809D017" w14:textId="77777777" w:rsidR="001844AD" w:rsidRDefault="001844AD"/>
                          <w:p w14:paraId="113E52D1" w14:textId="2301A8DA" w:rsidR="001844AD" w:rsidRDefault="001844AD"/>
                          <w:p w14:paraId="11B76CD1" w14:textId="77777777" w:rsidR="001844AD" w:rsidRDefault="001844AD"/>
                          <w:p w14:paraId="56275C0A" w14:textId="12BEA892" w:rsidR="001844AD" w:rsidRDefault="001844AD"/>
                          <w:p w14:paraId="37559459" w14:textId="7AB04D20" w:rsidR="001844AD" w:rsidRDefault="001844AD"/>
                          <w:p w14:paraId="588BC19B" w14:textId="72D5BA36" w:rsidR="001844AD" w:rsidRDefault="001844AD"/>
                          <w:p w14:paraId="0C559286" w14:textId="2DAA5C88" w:rsidR="001844AD" w:rsidRDefault="001844AD"/>
                          <w:p w14:paraId="7BAC9D34" w14:textId="02AC541B" w:rsidR="001844AD" w:rsidRDefault="001844AD"/>
                          <w:p w14:paraId="28233D24" w14:textId="4228BD6A" w:rsidR="001844AD" w:rsidRDefault="001844AD"/>
                          <w:p w14:paraId="2FF75191" w14:textId="12749DCC" w:rsidR="001844AD" w:rsidRDefault="001844AD"/>
                          <w:p w14:paraId="1ED668D0" w14:textId="40DAB69A" w:rsidR="001844AD" w:rsidRDefault="001844AD"/>
                          <w:p w14:paraId="219C05CB" w14:textId="77777777" w:rsidR="001844AD" w:rsidRDefault="001844AD"/>
                          <w:p w14:paraId="2602B22A" w14:textId="0D1CDC70" w:rsidR="001844AD" w:rsidRDefault="001844AD"/>
                          <w:p w14:paraId="27416548" w14:textId="46749DF5" w:rsidR="001844AD" w:rsidRDefault="001844AD"/>
                          <w:p w14:paraId="02DCA3F6" w14:textId="3EDC3796" w:rsidR="001844AD" w:rsidRDefault="001844AD"/>
                          <w:p w14:paraId="214D57E0" w14:textId="2FBF059D" w:rsidR="001844AD" w:rsidRDefault="001844AD"/>
                          <w:p w14:paraId="552D299E" w14:textId="4AA50351" w:rsidR="001844AD" w:rsidRDefault="001844AD"/>
                          <w:p w14:paraId="5C52502B" w14:textId="77777777" w:rsidR="001844AD" w:rsidRPr="00777FC2" w:rsidRDefault="001844AD" w:rsidP="006309D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</w:pPr>
                            <w:r w:rsidRPr="00777FC2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Hangzhou </w:t>
                            </w:r>
                            <w:proofErr w:type="spellStart"/>
                            <w:r w:rsidRPr="00777FC2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Microimage</w:t>
                            </w:r>
                            <w:proofErr w:type="spellEnd"/>
                            <w:r w:rsidRPr="00777FC2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 Software Co., Ltd </w:t>
                            </w:r>
                          </w:p>
                          <w:p w14:paraId="5CDA5D68" w14:textId="77777777" w:rsidR="001844AD" w:rsidRPr="00777FC2" w:rsidRDefault="001844AD" w:rsidP="006309DF">
                            <w:pPr>
                              <w:jc w:val="lef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403E4C2D" w14:textId="77777777" w:rsidR="001844AD" w:rsidRPr="00777FC2" w:rsidRDefault="001844AD" w:rsidP="006309DF">
                            <w:pPr>
                              <w:jc w:val="lef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Room 313, Unit B, Building 2, NO.399 </w:t>
                            </w:r>
                            <w:proofErr w:type="spellStart"/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Danfeng</w:t>
                            </w:r>
                            <w:proofErr w:type="spellEnd"/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Road,</w:t>
                            </w:r>
                          </w:p>
                          <w:p w14:paraId="30FD3BAE" w14:textId="627C230A" w:rsidR="001844AD" w:rsidRPr="006309DF" w:rsidRDefault="001844AD" w:rsidP="006309DF">
                            <w:proofErr w:type="spellStart"/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Xixing</w:t>
                            </w:r>
                            <w:proofErr w:type="spellEnd"/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Subdistrict</w:t>
                            </w:r>
                            <w:proofErr w:type="gramStart"/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,Binjiang</w:t>
                            </w:r>
                            <w:proofErr w:type="spellEnd"/>
                            <w:proofErr w:type="gramEnd"/>
                            <w:r w:rsidRPr="00777FC2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District, Hangzhou, Zhejiang 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                     </w:t>
                            </w:r>
                            <w:r w:rsidRPr="000C074E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http://www.hikmicrotech.com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/en/</w:t>
                            </w:r>
                          </w:p>
                          <w:p w14:paraId="7DE75A2C" w14:textId="77777777" w:rsidR="001844AD" w:rsidRPr="00777FC2" w:rsidRDefault="001844AD" w:rsidP="006309DF">
                            <w:hyperlink r:id="rId16" w:history="1">
                              <w:r w:rsidRPr="00777FC2">
                                <w:rPr>
                                  <w:rStyle w:val="a9"/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Tel:+86+571-8807-5998</w:t>
                              </w:r>
                            </w:hyperlink>
                          </w:p>
                          <w:p w14:paraId="15E798D4" w14:textId="77777777" w:rsidR="001844AD" w:rsidRDefault="00184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EC46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2.3pt;margin-top:0;width:413.5pt;height:695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" stroked="f">
                <v:textbox>
                  <w:txbxContent>
                    <w:p w14:paraId="72CFA54D" w14:textId="218093FE" w:rsidR="001844AD" w:rsidRPr="006309DF" w:rsidRDefault="001844AD" w:rsidP="006309DF">
                      <w:pPr>
                        <w:spacing w:line="360" w:lineRule="auto"/>
                        <w:jc w:val="left"/>
                        <w:rPr>
                          <w:rFonts w:ascii="Calibri" w:hAnsi="Calibri" w:cs="Calibri"/>
                          <w:b/>
                          <w:kern w:val="0"/>
                          <w:sz w:val="30"/>
                          <w:szCs w:val="30"/>
                          <w:u w:val="single"/>
                        </w:rPr>
                      </w:pPr>
                      <w:r w:rsidRPr="006309DF">
                        <w:rPr>
                          <w:rFonts w:ascii="Calibri" w:hAnsi="Calibri" w:cs="Calibri"/>
                          <w:b/>
                          <w:kern w:val="0"/>
                          <w:sz w:val="30"/>
                          <w:szCs w:val="30"/>
                          <w:u w:val="single"/>
                        </w:rPr>
                        <w:t>Remarks:</w:t>
                      </w:r>
                    </w:p>
                    <w:p w14:paraId="1753650B" w14:textId="77777777" w:rsidR="001844AD" w:rsidRPr="00A24093" w:rsidRDefault="001844AD" w:rsidP="00A24093">
                      <w:pPr>
                        <w:pStyle w:val="ReleaseNotes"/>
                        <w:numPr>
                          <w:ilvl w:val="0"/>
                          <w:numId w:val="4"/>
                        </w:numPr>
                      </w:pPr>
                      <w:r w:rsidRPr="00A24093">
                        <w:t>Please use this Document with the guidance and assistance of professionals trained in supporting the Product.</w:t>
                      </w:r>
                    </w:p>
                    <w:p w14:paraId="0E77624F" w14:textId="38803236" w:rsidR="001844AD" w:rsidRPr="00A24093" w:rsidRDefault="001844AD" w:rsidP="00A24093">
                      <w:pPr>
                        <w:pStyle w:val="ReleaseNotes"/>
                        <w:numPr>
                          <w:ilvl w:val="0"/>
                          <w:numId w:val="4"/>
                        </w:numPr>
                      </w:pPr>
                      <w:r w:rsidRPr="00A24093">
                        <w:t xml:space="preserve">Pictures, charts, images and all other information hereinafter are for description and explanation only. </w:t>
                      </w:r>
                    </w:p>
                    <w:p w14:paraId="23056D9D" w14:textId="1C629EEB" w:rsidR="001844AD" w:rsidRPr="00A24093" w:rsidRDefault="001844AD" w:rsidP="00A24093">
                      <w:pPr>
                        <w:pStyle w:val="ReleaseNotes"/>
                        <w:numPr>
                          <w:ilvl w:val="0"/>
                          <w:numId w:val="4"/>
                        </w:numPr>
                      </w:pPr>
                      <w:r w:rsidRPr="00A24093">
                        <w:t>HIKMICRO reserves the right to change, alter or withdraw the above notification without prior notice.</w:t>
                      </w:r>
                    </w:p>
                    <w:p w14:paraId="224AF694" w14:textId="77777777" w:rsidR="001844AD" w:rsidRPr="00A24093" w:rsidRDefault="001844AD" w:rsidP="00A24093">
                      <w:pPr>
                        <w:pStyle w:val="ReleaseNotes"/>
                        <w:numPr>
                          <w:ilvl w:val="0"/>
                          <w:numId w:val="4"/>
                        </w:numPr>
                      </w:pPr>
                      <w:r w:rsidRPr="00A24093">
                        <w:t>Product design and specifications are subject to change without prior notice.</w:t>
                      </w:r>
                    </w:p>
                    <w:p w14:paraId="30E25DBD" w14:textId="77777777" w:rsidR="001844AD" w:rsidRPr="00A24093" w:rsidRDefault="001844AD" w:rsidP="00A24093">
                      <w:pPr>
                        <w:pStyle w:val="ReleaseNotes"/>
                        <w:numPr>
                          <w:ilvl w:val="0"/>
                          <w:numId w:val="4"/>
                        </w:numPr>
                      </w:pPr>
                      <w:r w:rsidRPr="00A24093">
                        <w:t>The HIKMICRO firmware may contain errors known as errata, which may cause the product to deviate from published specifications. Current characterized errata are available on request.</w:t>
                      </w:r>
                    </w:p>
                    <w:p w14:paraId="7732EA8E" w14:textId="77777777" w:rsidR="001844AD" w:rsidRPr="00A24093" w:rsidRDefault="001844AD" w:rsidP="00A24093">
                      <w:pPr>
                        <w:pStyle w:val="ReleaseNotes"/>
                        <w:numPr>
                          <w:ilvl w:val="0"/>
                          <w:numId w:val="4"/>
                        </w:numPr>
                        <w:rPr>
                          <w:ins w:id="2" w:author="詹汇5" w:date="2020-08-19T18:51:00Z"/>
                        </w:rPr>
                      </w:pPr>
                      <w:r w:rsidRPr="00A24093">
                        <w:t>HIKMICRO is not liable for any typing or printing errors.</w:t>
                      </w:r>
                    </w:p>
                    <w:p w14:paraId="0A2AC282" w14:textId="7148F238" w:rsidR="001844AD" w:rsidRDefault="001844AD"/>
                    <w:p w14:paraId="168131B4" w14:textId="64670CCA" w:rsidR="001844AD" w:rsidRDefault="001844AD"/>
                    <w:p w14:paraId="60628243" w14:textId="234137E3" w:rsidR="001844AD" w:rsidRDefault="001844AD"/>
                    <w:p w14:paraId="1809D017" w14:textId="77777777" w:rsidR="001844AD" w:rsidRDefault="001844AD"/>
                    <w:p w14:paraId="113E52D1" w14:textId="2301A8DA" w:rsidR="001844AD" w:rsidRDefault="001844AD"/>
                    <w:p w14:paraId="11B76CD1" w14:textId="77777777" w:rsidR="001844AD" w:rsidRDefault="001844AD"/>
                    <w:p w14:paraId="56275C0A" w14:textId="12BEA892" w:rsidR="001844AD" w:rsidRDefault="001844AD"/>
                    <w:p w14:paraId="37559459" w14:textId="7AB04D20" w:rsidR="001844AD" w:rsidRDefault="001844AD"/>
                    <w:p w14:paraId="588BC19B" w14:textId="72D5BA36" w:rsidR="001844AD" w:rsidRDefault="001844AD"/>
                    <w:p w14:paraId="0C559286" w14:textId="2DAA5C88" w:rsidR="001844AD" w:rsidRDefault="001844AD"/>
                    <w:p w14:paraId="7BAC9D34" w14:textId="02AC541B" w:rsidR="001844AD" w:rsidRDefault="001844AD"/>
                    <w:p w14:paraId="28233D24" w14:textId="4228BD6A" w:rsidR="001844AD" w:rsidRDefault="001844AD"/>
                    <w:p w14:paraId="2FF75191" w14:textId="12749DCC" w:rsidR="001844AD" w:rsidRDefault="001844AD"/>
                    <w:p w14:paraId="1ED668D0" w14:textId="40DAB69A" w:rsidR="001844AD" w:rsidRDefault="001844AD"/>
                    <w:p w14:paraId="219C05CB" w14:textId="77777777" w:rsidR="001844AD" w:rsidRDefault="001844AD"/>
                    <w:p w14:paraId="2602B22A" w14:textId="0D1CDC70" w:rsidR="001844AD" w:rsidRDefault="001844AD"/>
                    <w:p w14:paraId="27416548" w14:textId="46749DF5" w:rsidR="001844AD" w:rsidRDefault="001844AD"/>
                    <w:p w14:paraId="02DCA3F6" w14:textId="3EDC3796" w:rsidR="001844AD" w:rsidRDefault="001844AD"/>
                    <w:p w14:paraId="214D57E0" w14:textId="2FBF059D" w:rsidR="001844AD" w:rsidRDefault="001844AD"/>
                    <w:p w14:paraId="552D299E" w14:textId="4AA50351" w:rsidR="001844AD" w:rsidRDefault="001844AD"/>
                    <w:p w14:paraId="5C52502B" w14:textId="77777777" w:rsidR="001844AD" w:rsidRPr="00777FC2" w:rsidRDefault="001844AD" w:rsidP="006309DF">
                      <w:pPr>
                        <w:jc w:val="left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 w:rsidRPr="00777FC2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Hangzhou </w:t>
                      </w:r>
                      <w:proofErr w:type="spellStart"/>
                      <w:r w:rsidRPr="00777FC2">
                        <w:rPr>
                          <w:rFonts w:ascii="Arial" w:hAnsi="Arial" w:cs="Arial"/>
                          <w:b/>
                          <w:szCs w:val="21"/>
                        </w:rPr>
                        <w:t>Microimage</w:t>
                      </w:r>
                      <w:proofErr w:type="spellEnd"/>
                      <w:r w:rsidRPr="00777FC2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 Software Co., Ltd </w:t>
                      </w:r>
                    </w:p>
                    <w:p w14:paraId="5CDA5D68" w14:textId="77777777" w:rsidR="001844AD" w:rsidRPr="00777FC2" w:rsidRDefault="001844AD" w:rsidP="006309DF">
                      <w:pPr>
                        <w:jc w:val="left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403E4C2D" w14:textId="77777777" w:rsidR="001844AD" w:rsidRPr="00777FC2" w:rsidRDefault="001844AD" w:rsidP="006309DF">
                      <w:pPr>
                        <w:jc w:val="left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Room 313, Unit B, Building 2, NO.399 </w:t>
                      </w:r>
                      <w:proofErr w:type="spellStart"/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>Danfeng</w:t>
                      </w:r>
                      <w:proofErr w:type="spellEnd"/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Road,</w:t>
                      </w:r>
                    </w:p>
                    <w:p w14:paraId="30FD3BAE" w14:textId="627C230A" w:rsidR="001844AD" w:rsidRPr="006309DF" w:rsidRDefault="001844AD" w:rsidP="006309DF">
                      <w:proofErr w:type="spellStart"/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>Xixing</w:t>
                      </w:r>
                      <w:proofErr w:type="spellEnd"/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>Subdistrict</w:t>
                      </w:r>
                      <w:proofErr w:type="gramStart"/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>,Binjiang</w:t>
                      </w:r>
                      <w:proofErr w:type="spellEnd"/>
                      <w:proofErr w:type="gramEnd"/>
                      <w:r w:rsidRPr="00777FC2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District, Hangzhou, Zhejiang 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                     </w:t>
                      </w:r>
                      <w:r w:rsidRPr="000C074E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http://www.hikmicrotech.com</w:t>
                      </w:r>
                      <w: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/en/</w:t>
                      </w:r>
                    </w:p>
                    <w:p w14:paraId="7DE75A2C" w14:textId="77777777" w:rsidR="001844AD" w:rsidRPr="00777FC2" w:rsidRDefault="001844AD" w:rsidP="006309DF">
                      <w:hyperlink r:id="rId17" w:history="1">
                        <w:r w:rsidRPr="00777FC2">
                          <w:rPr>
                            <w:rStyle w:val="a9"/>
                            <w:rFonts w:ascii="Arial" w:hAnsi="Arial" w:cs="Arial"/>
                            <w:sz w:val="15"/>
                            <w:szCs w:val="15"/>
                          </w:rPr>
                          <w:t>Tel:+86+571-8807-5998</w:t>
                        </w:r>
                      </w:hyperlink>
                    </w:p>
                    <w:p w14:paraId="15E798D4" w14:textId="77777777" w:rsidR="001844AD" w:rsidRDefault="001844AD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6309DF" w:rsidRPr="00A85669">
      <w:headerReference w:type="default" r:id="rId18"/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B5BF" w14:textId="77777777" w:rsidR="00C74DE5" w:rsidRDefault="00C74DE5" w:rsidP="002B6384">
      <w:r>
        <w:separator/>
      </w:r>
    </w:p>
  </w:endnote>
  <w:endnote w:type="continuationSeparator" w:id="0">
    <w:p w14:paraId="45017AD2" w14:textId="77777777" w:rsidR="00C74DE5" w:rsidRDefault="00C74DE5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107760"/>
      <w:docPartObj>
        <w:docPartGallery w:val="Page Numbers (Bottom of Page)"/>
        <w:docPartUnique/>
      </w:docPartObj>
    </w:sdtPr>
    <w:sdtContent>
      <w:p w14:paraId="30ECD3C2" w14:textId="24970E49" w:rsidR="001844AD" w:rsidRDefault="001844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9E2" w:rsidRPr="009459E2">
          <w:rPr>
            <w:noProof/>
            <w:lang w:val="zh-CN"/>
          </w:rPr>
          <w:t>6</w:t>
        </w:r>
        <w:r>
          <w:fldChar w:fldCharType="end"/>
        </w:r>
      </w:p>
    </w:sdtContent>
  </w:sdt>
  <w:p w14:paraId="088481F0" w14:textId="77777777" w:rsidR="001844AD" w:rsidRDefault="001844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96A2F" w14:textId="77777777" w:rsidR="00C74DE5" w:rsidRDefault="00C74DE5" w:rsidP="002B6384">
      <w:r>
        <w:separator/>
      </w:r>
    </w:p>
  </w:footnote>
  <w:footnote w:type="continuationSeparator" w:id="0">
    <w:p w14:paraId="69DF9348" w14:textId="77777777" w:rsidR="00C74DE5" w:rsidRDefault="00C74DE5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D3155" w14:textId="77777777" w:rsidR="001844AD" w:rsidRDefault="001844AD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75B524" wp14:editId="14B2FD39">
          <wp:simplePos x="0" y="0"/>
          <wp:positionH relativeFrom="margin">
            <wp:posOffset>4032885</wp:posOffset>
          </wp:positionH>
          <wp:positionV relativeFrom="topMargin">
            <wp:align>bottom</wp:align>
          </wp:positionV>
          <wp:extent cx="1743113" cy="344803"/>
          <wp:effectExtent l="0" t="0" r="0" b="0"/>
          <wp:wrapSquare wrapText="bothSides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资源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113" cy="344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EDD"/>
    <w:multiLevelType w:val="hybridMultilevel"/>
    <w:tmpl w:val="3D10E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FB48F0"/>
    <w:multiLevelType w:val="hybridMultilevel"/>
    <w:tmpl w:val="56EAD51C"/>
    <w:lvl w:ilvl="0" w:tplc="45A2E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615E83"/>
    <w:multiLevelType w:val="hybridMultilevel"/>
    <w:tmpl w:val="0DEED2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81307D"/>
    <w:multiLevelType w:val="hybridMultilevel"/>
    <w:tmpl w:val="C9AC7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1F776D"/>
    <w:multiLevelType w:val="hybridMultilevel"/>
    <w:tmpl w:val="FDF64C72"/>
    <w:lvl w:ilvl="0" w:tplc="171E4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733DB7"/>
    <w:multiLevelType w:val="hybridMultilevel"/>
    <w:tmpl w:val="BC080D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ED0D94"/>
    <w:multiLevelType w:val="hybridMultilevel"/>
    <w:tmpl w:val="A8766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9C4681"/>
    <w:multiLevelType w:val="hybridMultilevel"/>
    <w:tmpl w:val="CB88CDAC"/>
    <w:lvl w:ilvl="0" w:tplc="ECE23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485F3876"/>
    <w:multiLevelType w:val="hybridMultilevel"/>
    <w:tmpl w:val="A544C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B163C2"/>
    <w:multiLevelType w:val="hybridMultilevel"/>
    <w:tmpl w:val="B958D98E"/>
    <w:lvl w:ilvl="0" w:tplc="57EC4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64085CD6"/>
    <w:multiLevelType w:val="hybridMultilevel"/>
    <w:tmpl w:val="FC781F54"/>
    <w:lvl w:ilvl="0" w:tplc="4C466B2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EF61AF"/>
    <w:multiLevelType w:val="hybridMultilevel"/>
    <w:tmpl w:val="A42EFF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C0406E"/>
    <w:multiLevelType w:val="hybridMultilevel"/>
    <w:tmpl w:val="60503B14"/>
    <w:lvl w:ilvl="0" w:tplc="E6723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D93814"/>
    <w:multiLevelType w:val="hybridMultilevel"/>
    <w:tmpl w:val="F2F088C8"/>
    <w:lvl w:ilvl="0" w:tplc="0B484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3B538D0"/>
    <w:multiLevelType w:val="hybridMultilevel"/>
    <w:tmpl w:val="CAEAE94E"/>
    <w:lvl w:ilvl="0" w:tplc="ED6A8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59B16EB"/>
    <w:multiLevelType w:val="hybridMultilevel"/>
    <w:tmpl w:val="45BC9E74"/>
    <w:lvl w:ilvl="0" w:tplc="17C40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1"/>
  </w:num>
  <w:num w:numId="10">
    <w:abstractNumId w:val="13"/>
  </w:num>
  <w:num w:numId="11">
    <w:abstractNumId w:val="1"/>
  </w:num>
  <w:num w:numId="12">
    <w:abstractNumId w:val="7"/>
  </w:num>
  <w:num w:numId="13">
    <w:abstractNumId w:val="4"/>
  </w:num>
  <w:num w:numId="14">
    <w:abstractNumId w:val="9"/>
  </w:num>
  <w:num w:numId="15">
    <w:abstractNumId w:val="12"/>
  </w:num>
  <w:num w:numId="1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詹汇5">
    <w15:presenceInfo w15:providerId="AD" w15:userId="S-1-5-21-301378855-1296857468-2813838616-2889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84"/>
    <w:rsid w:val="00017539"/>
    <w:rsid w:val="00030E6A"/>
    <w:rsid w:val="00055296"/>
    <w:rsid w:val="000714DC"/>
    <w:rsid w:val="000C074E"/>
    <w:rsid w:val="000D6F53"/>
    <w:rsid w:val="000F63B5"/>
    <w:rsid w:val="00125CA0"/>
    <w:rsid w:val="0017680F"/>
    <w:rsid w:val="0018045F"/>
    <w:rsid w:val="00180FCD"/>
    <w:rsid w:val="00182E76"/>
    <w:rsid w:val="001844AD"/>
    <w:rsid w:val="00192BBD"/>
    <w:rsid w:val="001C1AD8"/>
    <w:rsid w:val="001D6FFA"/>
    <w:rsid w:val="00246D7E"/>
    <w:rsid w:val="002722EC"/>
    <w:rsid w:val="00294427"/>
    <w:rsid w:val="002A7634"/>
    <w:rsid w:val="002B6384"/>
    <w:rsid w:val="002E4EBA"/>
    <w:rsid w:val="00336E2A"/>
    <w:rsid w:val="0034686F"/>
    <w:rsid w:val="003636F9"/>
    <w:rsid w:val="003A13C3"/>
    <w:rsid w:val="003D45E8"/>
    <w:rsid w:val="003D4FAC"/>
    <w:rsid w:val="003D5864"/>
    <w:rsid w:val="003F074E"/>
    <w:rsid w:val="004220D9"/>
    <w:rsid w:val="00425A68"/>
    <w:rsid w:val="00492BDC"/>
    <w:rsid w:val="004E61D3"/>
    <w:rsid w:val="00542F91"/>
    <w:rsid w:val="0055566F"/>
    <w:rsid w:val="005612C3"/>
    <w:rsid w:val="005F6C04"/>
    <w:rsid w:val="00602DF6"/>
    <w:rsid w:val="00613CAD"/>
    <w:rsid w:val="00613E6C"/>
    <w:rsid w:val="00620EA1"/>
    <w:rsid w:val="00626459"/>
    <w:rsid w:val="006309DF"/>
    <w:rsid w:val="0065254F"/>
    <w:rsid w:val="00691ACF"/>
    <w:rsid w:val="006A2BFB"/>
    <w:rsid w:val="006A6F83"/>
    <w:rsid w:val="006C2CC1"/>
    <w:rsid w:val="006F4ECD"/>
    <w:rsid w:val="00704886"/>
    <w:rsid w:val="00757669"/>
    <w:rsid w:val="00777FC2"/>
    <w:rsid w:val="007948F8"/>
    <w:rsid w:val="007C7BE9"/>
    <w:rsid w:val="007E30B0"/>
    <w:rsid w:val="00812D3C"/>
    <w:rsid w:val="008E0D30"/>
    <w:rsid w:val="00944DFE"/>
    <w:rsid w:val="009459E2"/>
    <w:rsid w:val="009736F5"/>
    <w:rsid w:val="009879E1"/>
    <w:rsid w:val="009A14B9"/>
    <w:rsid w:val="009A236D"/>
    <w:rsid w:val="009C04DF"/>
    <w:rsid w:val="009C1599"/>
    <w:rsid w:val="009C6C7D"/>
    <w:rsid w:val="00A01466"/>
    <w:rsid w:val="00A03882"/>
    <w:rsid w:val="00A24093"/>
    <w:rsid w:val="00A3571C"/>
    <w:rsid w:val="00A379A6"/>
    <w:rsid w:val="00A624F5"/>
    <w:rsid w:val="00A85669"/>
    <w:rsid w:val="00A94A45"/>
    <w:rsid w:val="00A95DCA"/>
    <w:rsid w:val="00AC1D2A"/>
    <w:rsid w:val="00AC4452"/>
    <w:rsid w:val="00B049EB"/>
    <w:rsid w:val="00B04FD7"/>
    <w:rsid w:val="00B10E2E"/>
    <w:rsid w:val="00B36B13"/>
    <w:rsid w:val="00B5047A"/>
    <w:rsid w:val="00B55C57"/>
    <w:rsid w:val="00B70514"/>
    <w:rsid w:val="00B770B0"/>
    <w:rsid w:val="00BB421A"/>
    <w:rsid w:val="00BB576B"/>
    <w:rsid w:val="00BF5D53"/>
    <w:rsid w:val="00C02AB1"/>
    <w:rsid w:val="00C044C9"/>
    <w:rsid w:val="00C114BE"/>
    <w:rsid w:val="00C2547D"/>
    <w:rsid w:val="00C57FD5"/>
    <w:rsid w:val="00C706F6"/>
    <w:rsid w:val="00C74DE5"/>
    <w:rsid w:val="00C7649A"/>
    <w:rsid w:val="00C87BD0"/>
    <w:rsid w:val="00C9062C"/>
    <w:rsid w:val="00CA0E13"/>
    <w:rsid w:val="00CB780F"/>
    <w:rsid w:val="00CD7633"/>
    <w:rsid w:val="00CF23BD"/>
    <w:rsid w:val="00D16A19"/>
    <w:rsid w:val="00DB7D31"/>
    <w:rsid w:val="00DC18B1"/>
    <w:rsid w:val="00DD3541"/>
    <w:rsid w:val="00E17FB5"/>
    <w:rsid w:val="00E46E9E"/>
    <w:rsid w:val="00E81B00"/>
    <w:rsid w:val="00E84E54"/>
    <w:rsid w:val="00E929D0"/>
    <w:rsid w:val="00ED4DCA"/>
    <w:rsid w:val="00ED5E4A"/>
    <w:rsid w:val="00EE01CD"/>
    <w:rsid w:val="00F274FC"/>
    <w:rsid w:val="00F62845"/>
    <w:rsid w:val="00F86C3D"/>
    <w:rsid w:val="00F915DD"/>
    <w:rsid w:val="00F94CB1"/>
    <w:rsid w:val="00FA79F5"/>
    <w:rsid w:val="00FD716F"/>
    <w:rsid w:val="00F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8F539"/>
  <w15:chartTrackingRefBased/>
  <w15:docId w15:val="{A81367F8-0EFB-404B-9F11-7DFD9A20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6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6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6384"/>
    <w:rPr>
      <w:sz w:val="18"/>
      <w:szCs w:val="18"/>
    </w:rPr>
  </w:style>
  <w:style w:type="table" w:styleId="a7">
    <w:name w:val="Table Grid"/>
    <w:basedOn w:val="a1"/>
    <w:uiPriority w:val="59"/>
    <w:rsid w:val="0001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7539"/>
    <w:pPr>
      <w:ind w:firstLineChars="200" w:firstLine="420"/>
    </w:pPr>
  </w:style>
  <w:style w:type="character" w:customStyle="1" w:styleId="high-light-bg4">
    <w:name w:val="high-light-bg4"/>
    <w:basedOn w:val="a0"/>
    <w:rsid w:val="00017539"/>
  </w:style>
  <w:style w:type="character" w:styleId="a9">
    <w:name w:val="Hyperlink"/>
    <w:basedOn w:val="a0"/>
    <w:uiPriority w:val="99"/>
    <w:unhideWhenUsed/>
    <w:rsid w:val="00A85669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84E5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E84E5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E84E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84E5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E84E5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84E54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E84E54"/>
    <w:rPr>
      <w:sz w:val="18"/>
      <w:szCs w:val="18"/>
    </w:rPr>
  </w:style>
  <w:style w:type="paragraph" w:customStyle="1" w:styleId="af1">
    <w:name w:val="一级标题"/>
    <w:basedOn w:val="a"/>
    <w:link w:val="af2"/>
    <w:autoRedefine/>
    <w:qFormat/>
    <w:rsid w:val="004220D9"/>
    <w:pPr>
      <w:ind w:left="360" w:hanging="360"/>
    </w:pPr>
    <w:rPr>
      <w:rFonts w:ascii="Calibri" w:hAnsi="Calibri" w:cs="Calibri"/>
      <w:b/>
      <w:sz w:val="30"/>
      <w:szCs w:val="30"/>
      <w:u w:val="single"/>
    </w:rPr>
  </w:style>
  <w:style w:type="paragraph" w:customStyle="1" w:styleId="ReleaseNotes">
    <w:name w:val="Release Notes 正文"/>
    <w:basedOn w:val="a"/>
    <w:link w:val="ReleaseNotes0"/>
    <w:autoRedefine/>
    <w:qFormat/>
    <w:rsid w:val="009C1599"/>
    <w:pPr>
      <w:spacing w:line="360" w:lineRule="auto"/>
    </w:pPr>
    <w:rPr>
      <w:rFonts w:ascii="Calibri" w:hAnsi="Calibri" w:cs="Calibri"/>
      <w:sz w:val="24"/>
      <w:szCs w:val="24"/>
    </w:rPr>
  </w:style>
  <w:style w:type="character" w:customStyle="1" w:styleId="af2">
    <w:name w:val="一级标题 字符"/>
    <w:basedOn w:val="a0"/>
    <w:link w:val="af1"/>
    <w:rsid w:val="004220D9"/>
    <w:rPr>
      <w:rFonts w:ascii="Calibri" w:hAnsi="Calibri" w:cs="Calibri"/>
      <w:b/>
      <w:sz w:val="30"/>
      <w:szCs w:val="30"/>
      <w:u w:val="single"/>
    </w:rPr>
  </w:style>
  <w:style w:type="paragraph" w:customStyle="1" w:styleId="1">
    <w:name w:val="样式1"/>
    <w:basedOn w:val="a"/>
    <w:link w:val="10"/>
    <w:autoRedefine/>
    <w:qFormat/>
    <w:rsid w:val="009C1599"/>
    <w:pPr>
      <w:spacing w:before="240" w:after="60"/>
      <w:jc w:val="center"/>
      <w:outlineLvl w:val="0"/>
    </w:pPr>
    <w:rPr>
      <w:rFonts w:ascii="Calibri" w:eastAsia="宋体" w:hAnsi="Calibri" w:cs="Calibri"/>
      <w:b/>
      <w:bCs/>
      <w:noProof/>
      <w:sz w:val="32"/>
      <w:szCs w:val="32"/>
    </w:rPr>
  </w:style>
  <w:style w:type="character" w:customStyle="1" w:styleId="ReleaseNotes0">
    <w:name w:val="Release Notes 正文 字符"/>
    <w:basedOn w:val="a0"/>
    <w:link w:val="ReleaseNotes"/>
    <w:rsid w:val="009C1599"/>
    <w:rPr>
      <w:rFonts w:ascii="Calibri" w:hAnsi="Calibri" w:cs="Calibri"/>
      <w:sz w:val="24"/>
      <w:szCs w:val="24"/>
    </w:rPr>
  </w:style>
  <w:style w:type="character" w:customStyle="1" w:styleId="10">
    <w:name w:val="样式1 字符"/>
    <w:basedOn w:val="a0"/>
    <w:link w:val="1"/>
    <w:rsid w:val="009C1599"/>
    <w:rPr>
      <w:rFonts w:ascii="Calibri" w:eastAsia="宋体" w:hAnsi="Calibri" w:cs="Calibri"/>
      <w:b/>
      <w:bCs/>
      <w:noProof/>
      <w:sz w:val="32"/>
      <w:szCs w:val="32"/>
    </w:rPr>
  </w:style>
  <w:style w:type="character" w:styleId="af3">
    <w:name w:val="FollowedHyperlink"/>
    <w:basedOn w:val="a0"/>
    <w:uiPriority w:val="99"/>
    <w:semiHidden/>
    <w:unhideWhenUsed/>
    <w:rsid w:val="00620E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ls.hikvision.com/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Tel:+86+571-8807-5998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+86+571-8807-599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81703-DE85-4633-BB87-DEA1B904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6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刘佩智</dc:creator>
  <cp:keywords/>
  <dc:description/>
  <cp:lastModifiedBy>Brian.Shen</cp:lastModifiedBy>
  <cp:revision>93</cp:revision>
  <dcterms:created xsi:type="dcterms:W3CDTF">2021-02-03T08:59:00Z</dcterms:created>
  <dcterms:modified xsi:type="dcterms:W3CDTF">2022-07-13T09:45:00Z</dcterms:modified>
</cp:coreProperties>
</file>