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7925A" w14:textId="77777777" w:rsidR="00017539" w:rsidRPr="00017539" w:rsidRDefault="00017539" w:rsidP="00017539">
      <w:pPr>
        <w:spacing w:before="240" w:after="60"/>
        <w:outlineLvl w:val="0"/>
        <w:rPr>
          <w:rFonts w:ascii="Calibri" w:eastAsia="宋体" w:hAnsi="Calibri" w:cs="Calibri"/>
          <w:b/>
          <w:bCs/>
          <w:noProof/>
          <w:sz w:val="32"/>
          <w:szCs w:val="32"/>
        </w:rPr>
      </w:pPr>
      <w:r w:rsidRPr="00017539">
        <w:rPr>
          <w:rFonts w:ascii="Calibri" w:eastAsia="宋体" w:hAnsi="Calibri" w:cs="Calibri"/>
          <w:b/>
          <w:bCs/>
          <w:noProof/>
          <w:sz w:val="32"/>
          <w:szCs w:val="32"/>
        </w:rPr>
        <w:t xml:space="preserve">                  </w:t>
      </w:r>
    </w:p>
    <w:p w14:paraId="46D67750" w14:textId="4A3AD068" w:rsidR="00017539" w:rsidRDefault="00017539" w:rsidP="00017539">
      <w:pPr>
        <w:spacing w:before="240" w:after="60"/>
        <w:outlineLvl w:val="0"/>
        <w:rPr>
          <w:rFonts w:ascii="Calibri" w:eastAsia="宋体" w:hAnsi="Calibri" w:cs="Calibri"/>
          <w:b/>
          <w:bCs/>
          <w:noProof/>
          <w:sz w:val="32"/>
          <w:szCs w:val="32"/>
        </w:rPr>
      </w:pPr>
    </w:p>
    <w:p w14:paraId="4D59F55B" w14:textId="56CF0483" w:rsidR="00CF23BD" w:rsidRDefault="00CF23BD" w:rsidP="00017539">
      <w:pPr>
        <w:spacing w:before="240" w:after="60"/>
        <w:outlineLvl w:val="0"/>
        <w:rPr>
          <w:rFonts w:ascii="Calibri" w:eastAsia="宋体" w:hAnsi="Calibri" w:cs="Calibri"/>
          <w:b/>
          <w:bCs/>
          <w:noProof/>
          <w:sz w:val="32"/>
          <w:szCs w:val="32"/>
        </w:rPr>
      </w:pPr>
    </w:p>
    <w:p w14:paraId="5EECF259" w14:textId="77777777" w:rsidR="00CF23BD" w:rsidRPr="00017539" w:rsidRDefault="00CF23BD" w:rsidP="00017539">
      <w:pPr>
        <w:spacing w:before="240" w:after="60"/>
        <w:outlineLvl w:val="0"/>
        <w:rPr>
          <w:rFonts w:ascii="Calibri" w:eastAsia="宋体" w:hAnsi="Calibri" w:cs="Calibri"/>
          <w:b/>
          <w:bCs/>
          <w:noProof/>
          <w:sz w:val="32"/>
          <w:szCs w:val="32"/>
        </w:rPr>
      </w:pPr>
    </w:p>
    <w:p w14:paraId="04904751" w14:textId="77777777" w:rsidR="00DD3541" w:rsidRPr="001D7238" w:rsidRDefault="00DD3541" w:rsidP="00DD3541">
      <w:pPr>
        <w:pStyle w:val="1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T</w:t>
      </w:r>
      <w:r>
        <w:rPr>
          <w:rFonts w:ascii="微软雅黑" w:eastAsia="微软雅黑" w:hAnsi="微软雅黑" w:hint="eastAsia"/>
        </w:rPr>
        <w:t>hermal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design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tool</w:t>
      </w:r>
    </w:p>
    <w:p w14:paraId="0998CDD0" w14:textId="400817C0" w:rsidR="00017539" w:rsidRPr="009C1599" w:rsidRDefault="00017539" w:rsidP="009C1599">
      <w:pPr>
        <w:pStyle w:val="1"/>
      </w:pPr>
      <w:r w:rsidRPr="009C1599">
        <w:t>Release Note</w:t>
      </w:r>
      <w:r w:rsidR="003D5864" w:rsidRPr="009C1599">
        <w:t>s</w:t>
      </w:r>
    </w:p>
    <w:p w14:paraId="461C4DEC" w14:textId="6CAF52ED" w:rsidR="00017539" w:rsidRPr="00017539" w:rsidRDefault="009A236D" w:rsidP="009C1599">
      <w:pPr>
        <w:pStyle w:val="1"/>
      </w:pPr>
      <w:r>
        <w:t>(</w:t>
      </w:r>
      <w:r w:rsidR="00DD3541">
        <w:t>2021-10</w:t>
      </w:r>
      <w:r w:rsidR="00DD3541">
        <w:rPr>
          <w:rFonts w:hint="eastAsia"/>
        </w:rPr>
        <w:t>-</w:t>
      </w:r>
      <w:r w:rsidR="00DD3541">
        <w:t>29</w:t>
      </w:r>
      <w:r w:rsidR="00017539" w:rsidRPr="00017539">
        <w:t>)</w:t>
      </w:r>
    </w:p>
    <w:p w14:paraId="0969377D" w14:textId="77777777" w:rsidR="00626459" w:rsidRPr="00626459" w:rsidRDefault="00626459" w:rsidP="00626459">
      <w:pPr>
        <w:spacing w:before="240" w:after="60"/>
        <w:jc w:val="center"/>
        <w:outlineLvl w:val="0"/>
        <w:rPr>
          <w:rFonts w:ascii="Calibri" w:hAnsi="Calibri" w:cs="Calibri"/>
          <w:color w:val="2E74B5" w:themeColor="accent1" w:themeShade="BF"/>
          <w:kern w:val="0"/>
          <w:sz w:val="24"/>
          <w:szCs w:val="24"/>
        </w:rPr>
      </w:pPr>
    </w:p>
    <w:p w14:paraId="1E672BBD" w14:textId="1E947A4F" w:rsidR="00CF23BD" w:rsidRPr="004220D9" w:rsidRDefault="00017539" w:rsidP="004220D9">
      <w:pPr>
        <w:pStyle w:val="af1"/>
      </w:pPr>
      <w:r w:rsidRPr="004220D9">
        <w:t>General Information</w:t>
      </w:r>
      <w:r w:rsidR="004220D9">
        <w:t>:</w:t>
      </w:r>
    </w:p>
    <w:p w14:paraId="45B0F51C" w14:textId="45AA32F6" w:rsidR="00017539" w:rsidRDefault="00944DFE" w:rsidP="00017539">
      <w:pPr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Only on Chrome</w:t>
      </w:r>
    </w:p>
    <w:p w14:paraId="2D71D9F1" w14:textId="292290BA" w:rsidR="00944DFE" w:rsidRPr="00017539" w:rsidRDefault="00944DFE" w:rsidP="00017539">
      <w:pPr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Address: </w:t>
      </w:r>
      <w:r w:rsidRPr="00725D74">
        <w:rPr>
          <w:rFonts w:ascii="微软雅黑" w:eastAsia="微软雅黑" w:hAnsi="微软雅黑" w:cs="Calibri"/>
          <w:color w:val="000000"/>
          <w:kern w:val="0"/>
          <w:szCs w:val="21"/>
        </w:rPr>
        <w:t>https://tools.hikvision.com/#/lensSelection-thermal</w:t>
      </w:r>
    </w:p>
    <w:p w14:paraId="6717031E" w14:textId="41D17EC7" w:rsidR="00EE01CD" w:rsidRDefault="00EE01CD" w:rsidP="00EE01CD">
      <w:pPr>
        <w:rPr>
          <w:rStyle w:val="ReleaseNotes0"/>
          <w:rFonts w:hint="eastAsia"/>
        </w:rPr>
      </w:pPr>
    </w:p>
    <w:p w14:paraId="6B5A8709" w14:textId="77BC9811" w:rsidR="00EE01CD" w:rsidRDefault="00EE01CD" w:rsidP="00EE01CD">
      <w:pPr>
        <w:rPr>
          <w:rStyle w:val="ReleaseNotes0"/>
        </w:rPr>
      </w:pPr>
    </w:p>
    <w:p w14:paraId="1922CD00" w14:textId="67476DAD" w:rsidR="00B5047A" w:rsidRDefault="00B5047A" w:rsidP="00EE01CD">
      <w:pPr>
        <w:rPr>
          <w:rStyle w:val="ReleaseNotes0"/>
        </w:rPr>
      </w:pPr>
    </w:p>
    <w:p w14:paraId="3A47806E" w14:textId="30CD1AE5" w:rsidR="00B5047A" w:rsidRDefault="00B5047A" w:rsidP="00EE01CD">
      <w:pPr>
        <w:rPr>
          <w:rStyle w:val="ReleaseNotes0"/>
        </w:rPr>
      </w:pPr>
    </w:p>
    <w:p w14:paraId="478D7FCF" w14:textId="11AA1877" w:rsidR="00B5047A" w:rsidRDefault="00B5047A" w:rsidP="00EE01CD">
      <w:pPr>
        <w:rPr>
          <w:rStyle w:val="ReleaseNotes0"/>
        </w:rPr>
      </w:pPr>
    </w:p>
    <w:p w14:paraId="45794FFE" w14:textId="76C139D2" w:rsidR="00B5047A" w:rsidRDefault="00B5047A" w:rsidP="00EE01CD">
      <w:pPr>
        <w:rPr>
          <w:rStyle w:val="ReleaseNotes0"/>
        </w:rPr>
      </w:pPr>
    </w:p>
    <w:p w14:paraId="6DD430DC" w14:textId="19A50939" w:rsidR="00B5047A" w:rsidRDefault="00B5047A" w:rsidP="00EE01CD">
      <w:pPr>
        <w:rPr>
          <w:rStyle w:val="ReleaseNotes0"/>
        </w:rPr>
      </w:pPr>
    </w:p>
    <w:p w14:paraId="6B5F971D" w14:textId="661C7E80" w:rsidR="00B5047A" w:rsidRDefault="00B5047A" w:rsidP="00EE01CD">
      <w:pPr>
        <w:rPr>
          <w:rStyle w:val="ReleaseNotes0"/>
        </w:rPr>
      </w:pPr>
    </w:p>
    <w:p w14:paraId="6E2DE3D7" w14:textId="3F1AF4A0" w:rsidR="00B5047A" w:rsidRDefault="00B5047A" w:rsidP="00EE01CD">
      <w:pPr>
        <w:rPr>
          <w:rStyle w:val="ReleaseNotes0"/>
        </w:rPr>
      </w:pPr>
    </w:p>
    <w:p w14:paraId="08276F0D" w14:textId="77777777" w:rsidR="00B5047A" w:rsidRPr="00B5047A" w:rsidRDefault="00B5047A" w:rsidP="00EE01CD">
      <w:pPr>
        <w:rPr>
          <w:rStyle w:val="ReleaseNotes0"/>
        </w:rPr>
      </w:pPr>
    </w:p>
    <w:p w14:paraId="36DC67C6" w14:textId="6E71DA94" w:rsidR="00017539" w:rsidRPr="00294427" w:rsidRDefault="00CD7633" w:rsidP="004220D9">
      <w:pPr>
        <w:pStyle w:val="af1"/>
        <w:rPr>
          <w:rStyle w:val="af2"/>
          <w:b/>
        </w:rPr>
      </w:pPr>
      <w:r w:rsidRPr="00294427">
        <w:rPr>
          <w:rStyle w:val="af2"/>
          <w:b/>
        </w:rPr>
        <w:t>New Features</w:t>
      </w:r>
      <w:r w:rsidR="00030E6A" w:rsidRPr="00294427">
        <w:rPr>
          <w:rStyle w:val="af2"/>
          <w:b/>
        </w:rPr>
        <w:t>:</w:t>
      </w:r>
    </w:p>
    <w:p w14:paraId="1A3F1959" w14:textId="2814BC50" w:rsidR="00E46E9E" w:rsidRDefault="00246D7E" w:rsidP="00E46E9E">
      <w:pPr>
        <w:pStyle w:val="a8"/>
        <w:numPr>
          <w:ilvl w:val="0"/>
          <w:numId w:val="9"/>
        </w:numPr>
        <w:ind w:firstLineChars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Increase the products of 256x192 resolution.</w:t>
      </w:r>
    </w:p>
    <w:p w14:paraId="3E8904B5" w14:textId="296BF2C0" w:rsidR="00246D7E" w:rsidRPr="00E46E9E" w:rsidRDefault="00246D7E" w:rsidP="009879E1">
      <w:pPr>
        <w:pStyle w:val="a8"/>
        <w:ind w:left="420" w:firstLineChars="0" w:firstLine="0"/>
        <w:jc w:val="center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D4C6E64" wp14:editId="6833C678">
            <wp:extent cx="2047875" cy="19145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790E7" w14:textId="77556F4A" w:rsidR="00E81B00" w:rsidRDefault="00E81B00" w:rsidP="00E46E9E">
      <w:pPr>
        <w:pStyle w:val="a8"/>
        <w:numPr>
          <w:ilvl w:val="0"/>
          <w:numId w:val="9"/>
        </w:numPr>
        <w:ind w:firstLineChars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Increase the German version</w:t>
      </w:r>
    </w:p>
    <w:p w14:paraId="239B60CC" w14:textId="08F8E18E" w:rsidR="00E81B00" w:rsidRDefault="00E81B00" w:rsidP="009879E1">
      <w:pPr>
        <w:pStyle w:val="a8"/>
        <w:ind w:left="420" w:firstLineChars="0" w:firstLine="0"/>
        <w:jc w:val="center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4EF1C2B3" wp14:editId="2BC73D1F">
            <wp:extent cx="2162175" cy="27336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DA9FF" w14:textId="6746C140" w:rsidR="00E81B00" w:rsidRDefault="00E81B00" w:rsidP="00E46E9E">
      <w:pPr>
        <w:pStyle w:val="a8"/>
        <w:numPr>
          <w:ilvl w:val="0"/>
          <w:numId w:val="9"/>
        </w:numPr>
        <w:ind w:firstLineChars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Increase the FOV filter when choosing the cameras.</w:t>
      </w:r>
    </w:p>
    <w:p w14:paraId="20709B6E" w14:textId="5DF8A05C" w:rsidR="00425A68" w:rsidRDefault="00425A68" w:rsidP="009879E1">
      <w:pPr>
        <w:pStyle w:val="a8"/>
        <w:ind w:left="420" w:firstLineChars="0" w:firstLine="0"/>
        <w:jc w:val="center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262CC835" wp14:editId="54C733C0">
            <wp:extent cx="5274310" cy="2815590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CF6C9" w14:textId="51922C8F" w:rsidR="00E46E9E" w:rsidRDefault="00425A68" w:rsidP="00E46E9E">
      <w:pPr>
        <w:pStyle w:val="a8"/>
        <w:numPr>
          <w:ilvl w:val="0"/>
          <w:numId w:val="9"/>
        </w:numPr>
        <w:ind w:firstLineChars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For the </w:t>
      </w:r>
      <w:proofErr w:type="gramStart"/>
      <w:r>
        <w:rPr>
          <w:rFonts w:ascii="Calibri" w:hAnsi="Calibri" w:cs="Calibri"/>
          <w:color w:val="000000"/>
          <w:kern w:val="0"/>
          <w:sz w:val="24"/>
          <w:szCs w:val="24"/>
        </w:rPr>
        <w:t>auto-focus</w:t>
      </w:r>
      <w:proofErr w:type="gram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thermal cameras only display the maximum focal length</w:t>
      </w:r>
      <w:r w:rsidR="00E46E9E">
        <w:rPr>
          <w:rFonts w:ascii="Calibri" w:hAnsi="Calibri" w:cs="Calibri"/>
          <w:color w:val="000000"/>
          <w:kern w:val="0"/>
          <w:sz w:val="24"/>
          <w:szCs w:val="24"/>
        </w:rPr>
        <w:t>.</w:t>
      </w:r>
    </w:p>
    <w:p w14:paraId="6FC45C23" w14:textId="1AD47E0C" w:rsidR="00425A68" w:rsidRPr="00E46E9E" w:rsidRDefault="00425A68" w:rsidP="009879E1">
      <w:pPr>
        <w:pStyle w:val="a8"/>
        <w:ind w:left="420" w:firstLineChars="0" w:firstLine="0"/>
        <w:jc w:val="center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4F44EC0" wp14:editId="0B7E0507">
            <wp:extent cx="2743200" cy="379476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5250" cy="379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4367E" w14:textId="64AF9B61" w:rsidR="00E46E9E" w:rsidRDefault="00425A68" w:rsidP="00E46E9E">
      <w:pPr>
        <w:pStyle w:val="a8"/>
        <w:numPr>
          <w:ilvl w:val="0"/>
          <w:numId w:val="9"/>
        </w:numPr>
        <w:ind w:firstLineChars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The pixel density information on the export report.</w:t>
      </w:r>
    </w:p>
    <w:p w14:paraId="3FE8D272" w14:textId="30E8D888" w:rsidR="00425A68" w:rsidRPr="00E46E9E" w:rsidRDefault="00425A68" w:rsidP="00425A68">
      <w:pPr>
        <w:pStyle w:val="a8"/>
        <w:ind w:left="420" w:firstLineChars="0" w:firstLine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6FC79ABE" wp14:editId="578853D9">
            <wp:extent cx="4965827" cy="838200"/>
            <wp:effectExtent l="0" t="0" r="635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70144" cy="838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4A06E" w14:textId="548FDF8E" w:rsidR="00425A68" w:rsidRDefault="00425A68" w:rsidP="00425A68">
      <w:pPr>
        <w:pStyle w:val="a8"/>
        <w:numPr>
          <w:ilvl w:val="0"/>
          <w:numId w:val="9"/>
        </w:numPr>
        <w:ind w:firstLineChars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Display the DRI distance in the basic information box.</w:t>
      </w:r>
    </w:p>
    <w:p w14:paraId="2E802301" w14:textId="2FF3A902" w:rsidR="00425A68" w:rsidRPr="00425A68" w:rsidRDefault="00425A68" w:rsidP="009879E1">
      <w:pPr>
        <w:pStyle w:val="a8"/>
        <w:ind w:left="420" w:firstLineChars="0" w:firstLine="0"/>
        <w:jc w:val="center"/>
        <w:rPr>
          <w:rFonts w:ascii="Calibri" w:hAnsi="Calibri" w:cs="Calibri" w:hint="eastAsia"/>
          <w:color w:val="000000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31A77EE7" wp14:editId="01BC4135">
            <wp:extent cx="3495675" cy="26574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E7AD8" w14:textId="555BEA79" w:rsidR="00E46E9E" w:rsidRDefault="00425A68" w:rsidP="00C2547D">
      <w:pPr>
        <w:pStyle w:val="a8"/>
        <w:numPr>
          <w:ilvl w:val="0"/>
          <w:numId w:val="9"/>
        </w:numPr>
        <w:ind w:firstLineChars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Display the pixel density in the furthest </w:t>
      </w:r>
      <w:proofErr w:type="gramStart"/>
      <w:r>
        <w:rPr>
          <w:rFonts w:ascii="Calibri" w:hAnsi="Calibri" w:cs="Calibri"/>
          <w:color w:val="000000"/>
          <w:kern w:val="0"/>
          <w:sz w:val="24"/>
          <w:szCs w:val="24"/>
        </w:rPr>
        <w:t>place(</w:t>
      </w:r>
      <w:proofErr w:type="gramEnd"/>
      <w:r>
        <w:rPr>
          <w:rFonts w:ascii="Calibri" w:hAnsi="Calibri" w:cs="Calibri"/>
          <w:color w:val="000000"/>
          <w:kern w:val="0"/>
          <w:sz w:val="24"/>
          <w:szCs w:val="24"/>
        </w:rPr>
        <w:t>also in the report, same as the Point 5).</w:t>
      </w:r>
    </w:p>
    <w:p w14:paraId="423EFE8C" w14:textId="78A7E73E" w:rsidR="00425A68" w:rsidRDefault="00425A68" w:rsidP="009879E1">
      <w:pPr>
        <w:pStyle w:val="a8"/>
        <w:ind w:left="420" w:firstLineChars="0" w:firstLine="0"/>
        <w:jc w:val="center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3B077AD" wp14:editId="0681CA75">
            <wp:extent cx="5274310" cy="265430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F2012" w14:textId="6E02B71B" w:rsidR="00425A68" w:rsidRPr="00E46E9E" w:rsidRDefault="00425A68" w:rsidP="00425A68">
      <w:pPr>
        <w:pStyle w:val="a8"/>
        <w:ind w:left="420" w:firstLineChars="0" w:firstLine="0"/>
        <w:rPr>
          <w:rFonts w:ascii="Calibri" w:hAnsi="Calibri" w:cs="Calibri" w:hint="eastAsia"/>
          <w:color w:val="000000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79378210" wp14:editId="53F6F0E3">
            <wp:extent cx="5274310" cy="890270"/>
            <wp:effectExtent l="0" t="0" r="254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35C2D" w14:textId="2F44AC3C" w:rsidR="00D16A19" w:rsidRDefault="00425A68" w:rsidP="00E46E9E">
      <w:pPr>
        <w:pStyle w:val="a8"/>
        <w:numPr>
          <w:ilvl w:val="0"/>
          <w:numId w:val="9"/>
        </w:numPr>
        <w:ind w:firstLineChars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Support to modify the name of </w:t>
      </w:r>
      <w:proofErr w:type="gramStart"/>
      <w:r>
        <w:rPr>
          <w:rFonts w:ascii="Calibri" w:hAnsi="Calibri" w:cs="Calibri"/>
          <w:color w:val="000000"/>
          <w:kern w:val="0"/>
          <w:sz w:val="24"/>
          <w:szCs w:val="24"/>
        </w:rPr>
        <w:t>camera1,</w:t>
      </w:r>
      <w:proofErr w:type="gram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and the modified name can be displayed in the camera list that the user added.</w:t>
      </w:r>
    </w:p>
    <w:p w14:paraId="789057FB" w14:textId="607CC183" w:rsidR="00425A68" w:rsidRDefault="00425A68" w:rsidP="009879E1">
      <w:pPr>
        <w:pStyle w:val="a8"/>
        <w:ind w:left="420" w:firstLineChars="0" w:firstLine="0"/>
        <w:jc w:val="center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38F2A6E4" wp14:editId="4FF9554A">
            <wp:extent cx="3562350" cy="26479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D18B1C2" wp14:editId="276819EC">
            <wp:extent cx="2019300" cy="22288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69D5" w14:textId="38A70552" w:rsidR="00B5047A" w:rsidRDefault="00425A68" w:rsidP="00425A68">
      <w:pPr>
        <w:pStyle w:val="a8"/>
        <w:numPr>
          <w:ilvl w:val="0"/>
          <w:numId w:val="9"/>
        </w:numPr>
        <w:ind w:firstLineChars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Support the self-adaptive logo size in the export report.</w:t>
      </w:r>
    </w:p>
    <w:p w14:paraId="7A83E989" w14:textId="6ADAE814" w:rsidR="00294427" w:rsidRDefault="00294427" w:rsidP="00425A68">
      <w:pPr>
        <w:pStyle w:val="a8"/>
        <w:numPr>
          <w:ilvl w:val="0"/>
          <w:numId w:val="9"/>
        </w:numPr>
        <w:ind w:firstLineChars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Change the location of the smart function icon to the left</w:t>
      </w:r>
    </w:p>
    <w:p w14:paraId="6B064931" w14:textId="735E772D" w:rsidR="00294427" w:rsidRDefault="00294427" w:rsidP="009879E1">
      <w:pPr>
        <w:pStyle w:val="a8"/>
        <w:ind w:left="420" w:firstLineChars="0" w:firstLine="0"/>
        <w:jc w:val="center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491F0157" wp14:editId="6565E897">
            <wp:extent cx="5274310" cy="2832735"/>
            <wp:effectExtent l="0" t="0" r="2540" b="571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EE03A" w14:textId="5649834F" w:rsidR="00294427" w:rsidRDefault="00294427" w:rsidP="004220D9">
      <w:pPr>
        <w:pStyle w:val="af1"/>
        <w:rPr>
          <w:rStyle w:val="af2"/>
          <w:b/>
        </w:rPr>
      </w:pPr>
      <w:r w:rsidRPr="00294427">
        <w:rPr>
          <w:rStyle w:val="af2"/>
          <w:b/>
        </w:rPr>
        <w:t>Optimizations:</w:t>
      </w:r>
    </w:p>
    <w:p w14:paraId="5D3F4A62" w14:textId="0B864523" w:rsidR="00294427" w:rsidRDefault="00294427" w:rsidP="004220D9">
      <w:pPr>
        <w:pStyle w:val="af1"/>
        <w:numPr>
          <w:ilvl w:val="0"/>
          <w:numId w:val="12"/>
        </w:numPr>
        <w:rPr>
          <w:rStyle w:val="af2"/>
          <w:sz w:val="24"/>
          <w:szCs w:val="24"/>
          <w:u w:val="none"/>
        </w:rPr>
      </w:pPr>
      <w:r w:rsidRPr="00294427">
        <w:rPr>
          <w:rStyle w:val="af2"/>
          <w:sz w:val="24"/>
          <w:szCs w:val="24"/>
          <w:u w:val="none"/>
        </w:rPr>
        <w:t>Fixed the bug for the size displaying in the vehicle.</w:t>
      </w:r>
    </w:p>
    <w:p w14:paraId="39170417" w14:textId="443AC188" w:rsidR="00294427" w:rsidRDefault="00294427" w:rsidP="004220D9">
      <w:pPr>
        <w:pStyle w:val="af1"/>
        <w:rPr>
          <w:rStyle w:val="af2"/>
          <w:sz w:val="24"/>
          <w:szCs w:val="24"/>
          <w:u w:val="none"/>
        </w:rPr>
      </w:pPr>
      <w:r>
        <w:rPr>
          <w:noProof/>
        </w:rPr>
        <w:drawing>
          <wp:inline distT="0" distB="0" distL="0" distR="0" wp14:anchorId="622859DA" wp14:editId="410BF5D5">
            <wp:extent cx="1409700" cy="352425"/>
            <wp:effectExtent l="0" t="0" r="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F68CF" w14:textId="543E7040" w:rsidR="00294427" w:rsidRDefault="00294427" w:rsidP="004220D9">
      <w:pPr>
        <w:pStyle w:val="af1"/>
        <w:numPr>
          <w:ilvl w:val="0"/>
          <w:numId w:val="12"/>
        </w:numPr>
        <w:rPr>
          <w:rStyle w:val="af2"/>
          <w:sz w:val="24"/>
          <w:szCs w:val="24"/>
          <w:u w:val="none"/>
        </w:rPr>
      </w:pPr>
      <w:r>
        <w:rPr>
          <w:rStyle w:val="af2"/>
          <w:sz w:val="24"/>
          <w:szCs w:val="24"/>
          <w:u w:val="none"/>
        </w:rPr>
        <w:t>Modify the temperature measurement to temperature measurement &amp; Fire prevention.</w:t>
      </w:r>
    </w:p>
    <w:p w14:paraId="7A65316C" w14:textId="69FA4EED" w:rsidR="00A03882" w:rsidRDefault="00A03882" w:rsidP="00DB7D31">
      <w:pPr>
        <w:pStyle w:val="af1"/>
        <w:jc w:val="center"/>
        <w:rPr>
          <w:rStyle w:val="af2"/>
          <w:sz w:val="24"/>
          <w:szCs w:val="24"/>
          <w:u w:val="none"/>
        </w:rPr>
      </w:pPr>
      <w:r>
        <w:rPr>
          <w:noProof/>
        </w:rPr>
        <w:lastRenderedPageBreak/>
        <w:drawing>
          <wp:inline distT="0" distB="0" distL="0" distR="0" wp14:anchorId="22F146F7" wp14:editId="1D3C32EC">
            <wp:extent cx="3333750" cy="3457575"/>
            <wp:effectExtent l="0" t="0" r="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2BF40" w14:textId="70B30476" w:rsidR="00A03882" w:rsidRDefault="00A03882" w:rsidP="004220D9">
      <w:pPr>
        <w:pStyle w:val="af1"/>
        <w:numPr>
          <w:ilvl w:val="0"/>
          <w:numId w:val="12"/>
        </w:numPr>
        <w:rPr>
          <w:rStyle w:val="af2"/>
          <w:sz w:val="24"/>
          <w:szCs w:val="24"/>
          <w:u w:val="none"/>
        </w:rPr>
      </w:pPr>
      <w:r>
        <w:rPr>
          <w:rStyle w:val="af2"/>
          <w:sz w:val="24"/>
          <w:szCs w:val="24"/>
          <w:u w:val="none"/>
        </w:rPr>
        <w:t>French translation:</w:t>
      </w:r>
      <w:r w:rsidRPr="00A03882">
        <w:rPr>
          <w:rFonts w:ascii="微软雅黑" w:eastAsia="微软雅黑" w:hAnsi="微软雅黑" w:cstheme="minorBidi"/>
          <w:sz w:val="21"/>
          <w:szCs w:val="21"/>
          <w:lang w:val="en-GB"/>
        </w:rPr>
        <w:t xml:space="preserve"> </w:t>
      </w:r>
      <w:proofErr w:type="spellStart"/>
      <w:r w:rsidRPr="00A03882">
        <w:rPr>
          <w:rStyle w:val="af2"/>
          <w:sz w:val="24"/>
          <w:szCs w:val="24"/>
          <w:u w:val="none"/>
        </w:rPr>
        <w:t>Prévention</w:t>
      </w:r>
      <w:proofErr w:type="spellEnd"/>
      <w:r w:rsidRPr="00A03882">
        <w:rPr>
          <w:rStyle w:val="af2"/>
          <w:sz w:val="24"/>
          <w:szCs w:val="24"/>
          <w:u w:val="none"/>
        </w:rPr>
        <w:t xml:space="preserve"> </w:t>
      </w:r>
      <w:proofErr w:type="spellStart"/>
      <w:r w:rsidRPr="00A03882">
        <w:rPr>
          <w:rStyle w:val="af2"/>
          <w:sz w:val="24"/>
          <w:szCs w:val="24"/>
          <w:u w:val="none"/>
        </w:rPr>
        <w:t>incendie</w:t>
      </w:r>
      <w:proofErr w:type="spellEnd"/>
      <w:r>
        <w:rPr>
          <w:rStyle w:val="af2"/>
          <w:sz w:val="24"/>
          <w:szCs w:val="24"/>
          <w:u w:val="none"/>
        </w:rPr>
        <w:t>.</w:t>
      </w:r>
    </w:p>
    <w:p w14:paraId="7CCDCEB2" w14:textId="2A3B8460" w:rsidR="00A03882" w:rsidRDefault="00A03882" w:rsidP="004220D9">
      <w:pPr>
        <w:pStyle w:val="af1"/>
        <w:numPr>
          <w:ilvl w:val="0"/>
          <w:numId w:val="12"/>
        </w:numPr>
        <w:rPr>
          <w:rStyle w:val="af2"/>
          <w:sz w:val="24"/>
          <w:szCs w:val="24"/>
          <w:u w:val="none"/>
        </w:rPr>
      </w:pPr>
      <w:r>
        <w:rPr>
          <w:rStyle w:val="af2"/>
          <w:sz w:val="24"/>
          <w:szCs w:val="24"/>
          <w:u w:val="none"/>
        </w:rPr>
        <w:t xml:space="preserve">When doing the metric-imperial switch, only the digital needs to be redesigned, </w:t>
      </w:r>
      <w:proofErr w:type="gramStart"/>
      <w:r>
        <w:rPr>
          <w:rStyle w:val="af2"/>
          <w:sz w:val="24"/>
          <w:szCs w:val="24"/>
          <w:u w:val="none"/>
        </w:rPr>
        <w:t>the</w:t>
      </w:r>
      <w:proofErr w:type="gramEnd"/>
      <w:r>
        <w:rPr>
          <w:rStyle w:val="af2"/>
          <w:sz w:val="24"/>
          <w:szCs w:val="24"/>
          <w:u w:val="none"/>
        </w:rPr>
        <w:t xml:space="preserve"> drawn region remains the same. </w:t>
      </w:r>
    </w:p>
    <w:p w14:paraId="48521896" w14:textId="1037A39C" w:rsidR="00A03882" w:rsidRDefault="00A03882" w:rsidP="004220D9">
      <w:pPr>
        <w:pStyle w:val="af1"/>
        <w:numPr>
          <w:ilvl w:val="0"/>
          <w:numId w:val="12"/>
        </w:numPr>
        <w:rPr>
          <w:rStyle w:val="af2"/>
          <w:sz w:val="24"/>
          <w:szCs w:val="24"/>
          <w:u w:val="none"/>
        </w:rPr>
      </w:pPr>
      <w:r>
        <w:rPr>
          <w:rStyle w:val="af2"/>
          <w:sz w:val="24"/>
          <w:szCs w:val="24"/>
          <w:u w:val="none"/>
        </w:rPr>
        <w:t>It only supports to switch metric and imperial by reloading the web page.</w:t>
      </w:r>
    </w:p>
    <w:p w14:paraId="418C4AFF" w14:textId="6627985D" w:rsidR="00A03882" w:rsidRDefault="00A03882" w:rsidP="00DB7D31">
      <w:pPr>
        <w:pStyle w:val="af1"/>
        <w:jc w:val="center"/>
        <w:rPr>
          <w:rStyle w:val="af2"/>
          <w:sz w:val="24"/>
          <w:szCs w:val="24"/>
          <w:u w:val="none"/>
        </w:rPr>
      </w:pPr>
      <w:r>
        <w:rPr>
          <w:noProof/>
        </w:rPr>
        <w:drawing>
          <wp:inline distT="0" distB="0" distL="0" distR="0" wp14:anchorId="180D12C9" wp14:editId="48966B2E">
            <wp:extent cx="4305300" cy="1714500"/>
            <wp:effectExtent l="0" t="0" r="0" b="0"/>
            <wp:docPr id="18" name="图片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BD944" w14:textId="12E03459" w:rsidR="00A03882" w:rsidRDefault="00A03882" w:rsidP="004220D9">
      <w:pPr>
        <w:pStyle w:val="af1"/>
        <w:numPr>
          <w:ilvl w:val="0"/>
          <w:numId w:val="12"/>
        </w:numPr>
        <w:rPr>
          <w:rStyle w:val="af2"/>
          <w:sz w:val="24"/>
          <w:szCs w:val="24"/>
          <w:u w:val="none"/>
        </w:rPr>
      </w:pPr>
      <w:r>
        <w:rPr>
          <w:rStyle w:val="af2"/>
          <w:sz w:val="24"/>
          <w:szCs w:val="24"/>
          <w:u w:val="none"/>
        </w:rPr>
        <w:t>Improved the resolution of the picture in the export report</w:t>
      </w:r>
    </w:p>
    <w:p w14:paraId="3E450350" w14:textId="162421D8" w:rsidR="001D6FFA" w:rsidRPr="00CA0E13" w:rsidRDefault="001D6FFA" w:rsidP="00CA0E13">
      <w:pPr>
        <w:spacing w:line="360" w:lineRule="auto"/>
        <w:jc w:val="left"/>
        <w:rPr>
          <w:rFonts w:ascii="Calibri" w:hAnsi="Calibri" w:cs="Calibri"/>
          <w:b/>
          <w:kern w:val="0"/>
          <w:sz w:val="30"/>
          <w:szCs w:val="30"/>
          <w:u w:val="single"/>
        </w:rPr>
      </w:pPr>
      <w:r w:rsidRPr="00CA0E13">
        <w:rPr>
          <w:rFonts w:ascii="Calibri" w:hAnsi="Calibri" w:cs="Calibri"/>
          <w:b/>
          <w:kern w:val="0"/>
          <w:sz w:val="30"/>
          <w:szCs w:val="30"/>
          <w:u w:val="single"/>
        </w:rPr>
        <w:t>Remained issue:</w:t>
      </w:r>
    </w:p>
    <w:p w14:paraId="03332487" w14:textId="1B92E0A5" w:rsidR="001D6FFA" w:rsidRPr="001D6FFA" w:rsidRDefault="001D6FFA" w:rsidP="004220D9">
      <w:pPr>
        <w:pStyle w:val="af1"/>
        <w:numPr>
          <w:ilvl w:val="0"/>
          <w:numId w:val="15"/>
        </w:numPr>
        <w:rPr>
          <w:rStyle w:val="af2"/>
          <w:sz w:val="24"/>
          <w:szCs w:val="24"/>
          <w:u w:val="none"/>
        </w:rPr>
      </w:pPr>
      <w:r w:rsidRPr="001D6FFA">
        <w:rPr>
          <w:rStyle w:val="af2"/>
          <w:sz w:val="24"/>
          <w:szCs w:val="24"/>
          <w:u w:val="none"/>
        </w:rPr>
        <w:t>The picture in the export report cannot display in full-page</w:t>
      </w:r>
    </w:p>
    <w:p w14:paraId="05D035F0" w14:textId="431C19D3" w:rsidR="001D6FFA" w:rsidRDefault="001D6FFA" w:rsidP="00DB7D31">
      <w:pPr>
        <w:pStyle w:val="af1"/>
        <w:jc w:val="center"/>
        <w:rPr>
          <w:rStyle w:val="af2"/>
          <w:b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1306389C" wp14:editId="6666F289">
            <wp:extent cx="3590925" cy="359092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8179AD5" w14:textId="77777777" w:rsidR="00C57FD5" w:rsidRDefault="00C57FD5" w:rsidP="004220D9">
      <w:pPr>
        <w:pStyle w:val="af1"/>
        <w:rPr>
          <w:rStyle w:val="af2"/>
          <w:rFonts w:hint="eastAsia"/>
          <w:b/>
        </w:rPr>
      </w:pPr>
    </w:p>
    <w:p w14:paraId="2F57CDB6" w14:textId="611BF22C" w:rsidR="001D6FFA" w:rsidRPr="00C57FD5" w:rsidRDefault="001D6FFA" w:rsidP="00C57FD5">
      <w:pPr>
        <w:pStyle w:val="a8"/>
        <w:numPr>
          <w:ilvl w:val="0"/>
          <w:numId w:val="15"/>
        </w:numPr>
        <w:ind w:firstLineChars="0"/>
        <w:rPr>
          <w:rFonts w:ascii="Calibri" w:hAnsi="Calibri" w:cs="Calibri"/>
          <w:sz w:val="24"/>
          <w:szCs w:val="24"/>
        </w:rPr>
      </w:pPr>
      <w:r w:rsidRPr="00C57FD5">
        <w:rPr>
          <w:rFonts w:ascii="Calibri" w:hAnsi="Calibri" w:cs="Calibri"/>
          <w:sz w:val="24"/>
          <w:szCs w:val="24"/>
        </w:rPr>
        <w:t xml:space="preserve">The smart function icon will disappear if the </w:t>
      </w:r>
      <w:r w:rsidR="004E61D3" w:rsidRPr="00C57FD5">
        <w:rPr>
          <w:rFonts w:ascii="Calibri" w:hAnsi="Calibri" w:cs="Calibri"/>
          <w:sz w:val="24"/>
          <w:szCs w:val="24"/>
        </w:rPr>
        <w:t xml:space="preserve">Chrome </w:t>
      </w:r>
      <w:proofErr w:type="gramStart"/>
      <w:r w:rsidR="004E61D3" w:rsidRPr="00C57FD5">
        <w:rPr>
          <w:rFonts w:ascii="Calibri" w:hAnsi="Calibri" w:cs="Calibri"/>
          <w:sz w:val="24"/>
          <w:szCs w:val="24"/>
        </w:rPr>
        <w:t>is displayed</w:t>
      </w:r>
      <w:proofErr w:type="gramEnd"/>
      <w:r w:rsidR="004E61D3" w:rsidRPr="00C57FD5">
        <w:rPr>
          <w:rFonts w:ascii="Calibri" w:hAnsi="Calibri" w:cs="Calibri"/>
          <w:sz w:val="24"/>
          <w:szCs w:val="24"/>
        </w:rPr>
        <w:t xml:space="preserve"> in 150%.</w:t>
      </w:r>
    </w:p>
    <w:p w14:paraId="36BA7F75" w14:textId="77777777" w:rsidR="004E61D3" w:rsidRPr="004E61D3" w:rsidRDefault="004E61D3" w:rsidP="004220D9">
      <w:pPr>
        <w:pStyle w:val="af1"/>
        <w:rPr>
          <w:rFonts w:hint="eastAsia"/>
        </w:rPr>
      </w:pPr>
    </w:p>
    <w:p w14:paraId="33523A91" w14:textId="719E8A7C" w:rsidR="00B770B0" w:rsidRPr="00F274FC" w:rsidRDefault="00B770B0" w:rsidP="004E61D3">
      <w:pPr>
        <w:spacing w:line="360" w:lineRule="auto"/>
        <w:jc w:val="left"/>
        <w:rPr>
          <w:rFonts w:ascii="Calibri" w:hAnsi="Calibri" w:cs="Calibri"/>
          <w:b/>
          <w:kern w:val="0"/>
          <w:sz w:val="30"/>
          <w:szCs w:val="30"/>
          <w:u w:val="single"/>
        </w:rPr>
      </w:pPr>
      <w:proofErr w:type="gramStart"/>
      <w:r w:rsidRPr="00F274FC">
        <w:rPr>
          <w:rFonts w:ascii="Calibri" w:hAnsi="Calibri" w:cs="Calibri"/>
          <w:b/>
          <w:kern w:val="0"/>
          <w:sz w:val="30"/>
          <w:szCs w:val="30"/>
          <w:u w:val="single"/>
        </w:rPr>
        <w:t xml:space="preserve">Compatibility </w:t>
      </w:r>
      <w:r w:rsidR="00613CAD">
        <w:rPr>
          <w:rFonts w:ascii="Calibri" w:hAnsi="Calibri" w:cs="Calibri"/>
          <w:b/>
          <w:kern w:val="0"/>
          <w:sz w:val="30"/>
          <w:szCs w:val="30"/>
          <w:u w:val="single"/>
        </w:rPr>
        <w:t>:</w:t>
      </w:r>
      <w:proofErr w:type="gramEnd"/>
    </w:p>
    <w:p w14:paraId="09068CF2" w14:textId="69B577AD" w:rsidR="006309DF" w:rsidRPr="00AC4452" w:rsidRDefault="00AC4452" w:rsidP="00A85669">
      <w:pPr>
        <w:rPr>
          <w:rFonts w:ascii="Calibri" w:hAnsi="Calibri" w:cs="Calibri"/>
          <w:sz w:val="24"/>
          <w:szCs w:val="24"/>
        </w:rPr>
      </w:pPr>
      <w:r w:rsidRPr="00AC4452">
        <w:rPr>
          <w:rFonts w:ascii="Calibri" w:hAnsi="Calibri" w:cs="Calibri"/>
          <w:sz w:val="24"/>
          <w:szCs w:val="24"/>
        </w:rPr>
        <w:t>Can only use Chrome.</w:t>
      </w:r>
    </w:p>
    <w:p w14:paraId="0D119737" w14:textId="45E9F896" w:rsidR="006309DF" w:rsidRPr="00A85669" w:rsidRDefault="006309DF" w:rsidP="00A85669">
      <w:pPr>
        <w:rPr>
          <w:rFonts w:ascii="Arial" w:hAnsi="Arial" w:cs="Arial"/>
          <w:b/>
          <w:sz w:val="15"/>
          <w:szCs w:val="15"/>
        </w:rPr>
      </w:pPr>
      <w:r w:rsidRPr="006309DF">
        <w:rPr>
          <w:rFonts w:ascii="Arial" w:hAnsi="Arial" w:cs="Arial"/>
          <w:b/>
          <w:noProof/>
          <w:sz w:val="15"/>
          <w:szCs w:val="15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FEC46D" wp14:editId="18642D0B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5251450" cy="8831580"/>
                <wp:effectExtent l="0" t="0" r="6350" b="7620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0" cy="883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FA54D" w14:textId="218093FE" w:rsidR="001D6FFA" w:rsidRPr="006309DF" w:rsidRDefault="001D6FFA" w:rsidP="006309DF">
                            <w:pPr>
                              <w:spacing w:line="360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kern w:val="0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6309DF">
                              <w:rPr>
                                <w:rFonts w:ascii="Calibri" w:hAnsi="Calibri" w:cs="Calibri"/>
                                <w:b/>
                                <w:kern w:val="0"/>
                                <w:sz w:val="30"/>
                                <w:szCs w:val="30"/>
                                <w:u w:val="single"/>
                              </w:rPr>
                              <w:t>Remarks:</w:t>
                            </w:r>
                          </w:p>
                          <w:p w14:paraId="1753650B" w14:textId="77777777" w:rsidR="001D6FFA" w:rsidRPr="00A24093" w:rsidRDefault="001D6FFA" w:rsidP="00A24093">
                            <w:pPr>
                              <w:pStyle w:val="ReleaseNotes"/>
                              <w:numPr>
                                <w:ilvl w:val="0"/>
                                <w:numId w:val="4"/>
                              </w:numPr>
                            </w:pPr>
                            <w:r w:rsidRPr="00A24093">
                              <w:t>Please use this Document with the guidance and assistance of professionals trained in supporting the Product.</w:t>
                            </w:r>
                          </w:p>
                          <w:p w14:paraId="0E77624F" w14:textId="38803236" w:rsidR="001D6FFA" w:rsidRPr="00A24093" w:rsidRDefault="001D6FFA" w:rsidP="00A24093">
                            <w:pPr>
                              <w:pStyle w:val="ReleaseNotes"/>
                              <w:numPr>
                                <w:ilvl w:val="0"/>
                                <w:numId w:val="4"/>
                              </w:numPr>
                            </w:pPr>
                            <w:r w:rsidRPr="00A24093">
                              <w:t xml:space="preserve">Pictures, charts, images and all other information hereinafter are for description and explanation only. </w:t>
                            </w:r>
                          </w:p>
                          <w:p w14:paraId="23056D9D" w14:textId="1C629EEB" w:rsidR="001D6FFA" w:rsidRPr="00A24093" w:rsidRDefault="001D6FFA" w:rsidP="00A24093">
                            <w:pPr>
                              <w:pStyle w:val="ReleaseNotes"/>
                              <w:numPr>
                                <w:ilvl w:val="0"/>
                                <w:numId w:val="4"/>
                              </w:numPr>
                            </w:pPr>
                            <w:r w:rsidRPr="00A24093">
                              <w:t>HIKMICRO reserves the right to change, alter or withdraw the above notification without prior notice.</w:t>
                            </w:r>
                          </w:p>
                          <w:p w14:paraId="224AF694" w14:textId="77777777" w:rsidR="001D6FFA" w:rsidRPr="00A24093" w:rsidRDefault="001D6FFA" w:rsidP="00A24093">
                            <w:pPr>
                              <w:pStyle w:val="ReleaseNotes"/>
                              <w:numPr>
                                <w:ilvl w:val="0"/>
                                <w:numId w:val="4"/>
                              </w:numPr>
                            </w:pPr>
                            <w:r w:rsidRPr="00A24093">
                              <w:t>Product design and specifications are subject to change without prior notice.</w:t>
                            </w:r>
                          </w:p>
                          <w:p w14:paraId="30E25DBD" w14:textId="77777777" w:rsidR="001D6FFA" w:rsidRPr="00A24093" w:rsidRDefault="001D6FFA" w:rsidP="00A24093">
                            <w:pPr>
                              <w:pStyle w:val="ReleaseNotes"/>
                              <w:numPr>
                                <w:ilvl w:val="0"/>
                                <w:numId w:val="4"/>
                              </w:numPr>
                            </w:pPr>
                            <w:r w:rsidRPr="00A24093">
                              <w:t>The HIKMICRO firmware may contain errors known as errata, which may cause the product to deviate from published specifications. Current characterized errata are available on request.</w:t>
                            </w:r>
                          </w:p>
                          <w:p w14:paraId="7732EA8E" w14:textId="77777777" w:rsidR="001D6FFA" w:rsidRPr="00A24093" w:rsidRDefault="001D6FFA" w:rsidP="00A24093">
                            <w:pPr>
                              <w:pStyle w:val="ReleaseNotes"/>
                              <w:numPr>
                                <w:ilvl w:val="0"/>
                                <w:numId w:val="4"/>
                              </w:numPr>
                              <w:rPr>
                                <w:ins w:id="1" w:author="詹汇5" w:date="2020-08-19T18:51:00Z"/>
                              </w:rPr>
                            </w:pPr>
                            <w:r w:rsidRPr="00A24093">
                              <w:t>HIKMICRO is not liable for any typing or printing errors.</w:t>
                            </w:r>
                          </w:p>
                          <w:p w14:paraId="0A2AC282" w14:textId="7148F238" w:rsidR="001D6FFA" w:rsidRDefault="001D6FFA"/>
                          <w:p w14:paraId="168131B4" w14:textId="64670CCA" w:rsidR="001D6FFA" w:rsidRDefault="001D6FFA"/>
                          <w:p w14:paraId="60628243" w14:textId="234137E3" w:rsidR="001D6FFA" w:rsidRDefault="001D6FFA"/>
                          <w:p w14:paraId="1809D017" w14:textId="77777777" w:rsidR="001D6FFA" w:rsidRDefault="001D6FFA"/>
                          <w:p w14:paraId="113E52D1" w14:textId="2301A8DA" w:rsidR="001D6FFA" w:rsidRDefault="001D6FFA"/>
                          <w:p w14:paraId="11B76CD1" w14:textId="77777777" w:rsidR="001D6FFA" w:rsidRDefault="001D6FFA"/>
                          <w:p w14:paraId="56275C0A" w14:textId="12BEA892" w:rsidR="001D6FFA" w:rsidRDefault="001D6FFA"/>
                          <w:p w14:paraId="37559459" w14:textId="7AB04D20" w:rsidR="001D6FFA" w:rsidRDefault="001D6FFA"/>
                          <w:p w14:paraId="588BC19B" w14:textId="72D5BA36" w:rsidR="001D6FFA" w:rsidRDefault="001D6FFA"/>
                          <w:p w14:paraId="0C559286" w14:textId="2DAA5C88" w:rsidR="001D6FFA" w:rsidRDefault="001D6FFA"/>
                          <w:p w14:paraId="7BAC9D34" w14:textId="02AC541B" w:rsidR="001D6FFA" w:rsidRDefault="001D6FFA"/>
                          <w:p w14:paraId="28233D24" w14:textId="4228BD6A" w:rsidR="001D6FFA" w:rsidRDefault="001D6FFA"/>
                          <w:p w14:paraId="2FF75191" w14:textId="12749DCC" w:rsidR="001D6FFA" w:rsidRDefault="001D6FFA"/>
                          <w:p w14:paraId="1ED668D0" w14:textId="40DAB69A" w:rsidR="001D6FFA" w:rsidRDefault="001D6FFA"/>
                          <w:p w14:paraId="219C05CB" w14:textId="77777777" w:rsidR="001D6FFA" w:rsidRDefault="001D6FFA"/>
                          <w:p w14:paraId="2602B22A" w14:textId="0D1CDC70" w:rsidR="001D6FFA" w:rsidRDefault="001D6FFA"/>
                          <w:p w14:paraId="27416548" w14:textId="46749DF5" w:rsidR="001D6FFA" w:rsidRDefault="001D6FFA"/>
                          <w:p w14:paraId="02DCA3F6" w14:textId="3EDC3796" w:rsidR="001D6FFA" w:rsidRDefault="001D6FFA"/>
                          <w:p w14:paraId="214D57E0" w14:textId="2FBF059D" w:rsidR="001D6FFA" w:rsidRDefault="001D6FFA"/>
                          <w:p w14:paraId="552D299E" w14:textId="4AA50351" w:rsidR="001D6FFA" w:rsidRDefault="001D6FFA"/>
                          <w:p w14:paraId="5C52502B" w14:textId="77777777" w:rsidR="001D6FFA" w:rsidRPr="00777FC2" w:rsidRDefault="001D6FFA" w:rsidP="006309DF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</w:pPr>
                            <w:r w:rsidRPr="00777FC2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 xml:space="preserve">Hangzhou </w:t>
                            </w:r>
                            <w:proofErr w:type="spellStart"/>
                            <w:r w:rsidRPr="00777FC2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>Microimage</w:t>
                            </w:r>
                            <w:proofErr w:type="spellEnd"/>
                            <w:r w:rsidRPr="00777FC2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 xml:space="preserve"> Software Co., Ltd </w:t>
                            </w:r>
                          </w:p>
                          <w:p w14:paraId="5CDA5D68" w14:textId="77777777" w:rsidR="001D6FFA" w:rsidRPr="00777FC2" w:rsidRDefault="001D6FFA" w:rsidP="006309DF">
                            <w:pPr>
                              <w:jc w:val="left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14:paraId="403E4C2D" w14:textId="77777777" w:rsidR="001D6FFA" w:rsidRPr="00777FC2" w:rsidRDefault="001D6FFA" w:rsidP="006309DF">
                            <w:pPr>
                              <w:jc w:val="left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777FC2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Room 313, Unit B, Building 2, NO.399 </w:t>
                            </w:r>
                            <w:proofErr w:type="spellStart"/>
                            <w:r w:rsidRPr="00777FC2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Danfeng</w:t>
                            </w:r>
                            <w:proofErr w:type="spellEnd"/>
                            <w:r w:rsidRPr="00777FC2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Road,</w:t>
                            </w:r>
                          </w:p>
                          <w:p w14:paraId="30FD3BAE" w14:textId="627C230A" w:rsidR="001D6FFA" w:rsidRPr="006309DF" w:rsidRDefault="001D6FFA" w:rsidP="006309DF">
                            <w:proofErr w:type="spellStart"/>
                            <w:r w:rsidRPr="00777FC2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Xixing</w:t>
                            </w:r>
                            <w:proofErr w:type="spellEnd"/>
                            <w:r w:rsidRPr="00777FC2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777FC2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Subdistrict</w:t>
                            </w:r>
                            <w:proofErr w:type="gramStart"/>
                            <w:r w:rsidRPr="00777FC2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,Binjiang</w:t>
                            </w:r>
                            <w:proofErr w:type="spellEnd"/>
                            <w:proofErr w:type="gramEnd"/>
                            <w:r w:rsidRPr="00777FC2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District, Hangzhou, Zhejiang </w:t>
                            </w: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                     </w:t>
                            </w:r>
                            <w:r w:rsidRPr="000C074E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http://www.hikmicrotech.com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/en/</w:t>
                            </w:r>
                          </w:p>
                          <w:p w14:paraId="7DE75A2C" w14:textId="77777777" w:rsidR="001D6FFA" w:rsidRPr="00777FC2" w:rsidRDefault="001D6FFA" w:rsidP="006309DF">
                            <w:hyperlink r:id="rId22" w:history="1">
                              <w:r w:rsidRPr="00777FC2">
                                <w:rPr>
                                  <w:rStyle w:val="a9"/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Tel:+86+571-8807-5998</w:t>
                              </w:r>
                            </w:hyperlink>
                          </w:p>
                          <w:p w14:paraId="15E798D4" w14:textId="77777777" w:rsidR="001D6FFA" w:rsidRDefault="001D6F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EC46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62.3pt;margin-top:0;width:413.5pt;height:695.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" stroked="f">
                <v:textbox>
                  <w:txbxContent>
                    <w:p w14:paraId="72CFA54D" w14:textId="218093FE" w:rsidR="001D6FFA" w:rsidRPr="006309DF" w:rsidRDefault="001D6FFA" w:rsidP="006309DF">
                      <w:pPr>
                        <w:spacing w:line="360" w:lineRule="auto"/>
                        <w:jc w:val="left"/>
                        <w:rPr>
                          <w:rFonts w:ascii="Calibri" w:hAnsi="Calibri" w:cs="Calibri"/>
                          <w:b/>
                          <w:kern w:val="0"/>
                          <w:sz w:val="30"/>
                          <w:szCs w:val="30"/>
                          <w:u w:val="single"/>
                        </w:rPr>
                      </w:pPr>
                      <w:r w:rsidRPr="006309DF">
                        <w:rPr>
                          <w:rFonts w:ascii="Calibri" w:hAnsi="Calibri" w:cs="Calibri"/>
                          <w:b/>
                          <w:kern w:val="0"/>
                          <w:sz w:val="30"/>
                          <w:szCs w:val="30"/>
                          <w:u w:val="single"/>
                        </w:rPr>
                        <w:t>Remarks:</w:t>
                      </w:r>
                    </w:p>
                    <w:p w14:paraId="1753650B" w14:textId="77777777" w:rsidR="001D6FFA" w:rsidRPr="00A24093" w:rsidRDefault="001D6FFA" w:rsidP="00A24093">
                      <w:pPr>
                        <w:pStyle w:val="ReleaseNotes"/>
                        <w:numPr>
                          <w:ilvl w:val="0"/>
                          <w:numId w:val="4"/>
                        </w:numPr>
                      </w:pPr>
                      <w:r w:rsidRPr="00A24093">
                        <w:t>Please use this Document with the guidance and assistance of professionals trained in supporting the Product.</w:t>
                      </w:r>
                    </w:p>
                    <w:p w14:paraId="0E77624F" w14:textId="38803236" w:rsidR="001D6FFA" w:rsidRPr="00A24093" w:rsidRDefault="001D6FFA" w:rsidP="00A24093">
                      <w:pPr>
                        <w:pStyle w:val="ReleaseNotes"/>
                        <w:numPr>
                          <w:ilvl w:val="0"/>
                          <w:numId w:val="4"/>
                        </w:numPr>
                      </w:pPr>
                      <w:r w:rsidRPr="00A24093">
                        <w:t xml:space="preserve">Pictures, charts, images and all other information hereinafter are for description and explanation only. </w:t>
                      </w:r>
                    </w:p>
                    <w:p w14:paraId="23056D9D" w14:textId="1C629EEB" w:rsidR="001D6FFA" w:rsidRPr="00A24093" w:rsidRDefault="001D6FFA" w:rsidP="00A24093">
                      <w:pPr>
                        <w:pStyle w:val="ReleaseNotes"/>
                        <w:numPr>
                          <w:ilvl w:val="0"/>
                          <w:numId w:val="4"/>
                        </w:numPr>
                      </w:pPr>
                      <w:r w:rsidRPr="00A24093">
                        <w:t>HIKMICRO reserves the right to change, alter or withdraw the above notification without prior notice.</w:t>
                      </w:r>
                    </w:p>
                    <w:p w14:paraId="224AF694" w14:textId="77777777" w:rsidR="001D6FFA" w:rsidRPr="00A24093" w:rsidRDefault="001D6FFA" w:rsidP="00A24093">
                      <w:pPr>
                        <w:pStyle w:val="ReleaseNotes"/>
                        <w:numPr>
                          <w:ilvl w:val="0"/>
                          <w:numId w:val="4"/>
                        </w:numPr>
                      </w:pPr>
                      <w:r w:rsidRPr="00A24093">
                        <w:t>Product design and specifications are subject to change without prior notice.</w:t>
                      </w:r>
                    </w:p>
                    <w:p w14:paraId="30E25DBD" w14:textId="77777777" w:rsidR="001D6FFA" w:rsidRPr="00A24093" w:rsidRDefault="001D6FFA" w:rsidP="00A24093">
                      <w:pPr>
                        <w:pStyle w:val="ReleaseNotes"/>
                        <w:numPr>
                          <w:ilvl w:val="0"/>
                          <w:numId w:val="4"/>
                        </w:numPr>
                      </w:pPr>
                      <w:r w:rsidRPr="00A24093">
                        <w:t>The HIKMICRO firmware may contain errors known as errata, which may cause the product to deviate from published specifications. Current characterized errata are available on request.</w:t>
                      </w:r>
                    </w:p>
                    <w:p w14:paraId="7732EA8E" w14:textId="77777777" w:rsidR="001D6FFA" w:rsidRPr="00A24093" w:rsidRDefault="001D6FFA" w:rsidP="00A24093">
                      <w:pPr>
                        <w:pStyle w:val="ReleaseNotes"/>
                        <w:numPr>
                          <w:ilvl w:val="0"/>
                          <w:numId w:val="4"/>
                        </w:numPr>
                        <w:rPr>
                          <w:ins w:id="2" w:author="詹汇5" w:date="2020-08-19T18:51:00Z"/>
                        </w:rPr>
                      </w:pPr>
                      <w:r w:rsidRPr="00A24093">
                        <w:t>HIKMICRO is not liable for any typing or printing errors.</w:t>
                      </w:r>
                    </w:p>
                    <w:p w14:paraId="0A2AC282" w14:textId="7148F238" w:rsidR="001D6FFA" w:rsidRDefault="001D6FFA"/>
                    <w:p w14:paraId="168131B4" w14:textId="64670CCA" w:rsidR="001D6FFA" w:rsidRDefault="001D6FFA"/>
                    <w:p w14:paraId="60628243" w14:textId="234137E3" w:rsidR="001D6FFA" w:rsidRDefault="001D6FFA"/>
                    <w:p w14:paraId="1809D017" w14:textId="77777777" w:rsidR="001D6FFA" w:rsidRDefault="001D6FFA"/>
                    <w:p w14:paraId="113E52D1" w14:textId="2301A8DA" w:rsidR="001D6FFA" w:rsidRDefault="001D6FFA"/>
                    <w:p w14:paraId="11B76CD1" w14:textId="77777777" w:rsidR="001D6FFA" w:rsidRDefault="001D6FFA"/>
                    <w:p w14:paraId="56275C0A" w14:textId="12BEA892" w:rsidR="001D6FFA" w:rsidRDefault="001D6FFA"/>
                    <w:p w14:paraId="37559459" w14:textId="7AB04D20" w:rsidR="001D6FFA" w:rsidRDefault="001D6FFA"/>
                    <w:p w14:paraId="588BC19B" w14:textId="72D5BA36" w:rsidR="001D6FFA" w:rsidRDefault="001D6FFA"/>
                    <w:p w14:paraId="0C559286" w14:textId="2DAA5C88" w:rsidR="001D6FFA" w:rsidRDefault="001D6FFA"/>
                    <w:p w14:paraId="7BAC9D34" w14:textId="02AC541B" w:rsidR="001D6FFA" w:rsidRDefault="001D6FFA"/>
                    <w:p w14:paraId="28233D24" w14:textId="4228BD6A" w:rsidR="001D6FFA" w:rsidRDefault="001D6FFA"/>
                    <w:p w14:paraId="2FF75191" w14:textId="12749DCC" w:rsidR="001D6FFA" w:rsidRDefault="001D6FFA"/>
                    <w:p w14:paraId="1ED668D0" w14:textId="40DAB69A" w:rsidR="001D6FFA" w:rsidRDefault="001D6FFA"/>
                    <w:p w14:paraId="219C05CB" w14:textId="77777777" w:rsidR="001D6FFA" w:rsidRDefault="001D6FFA"/>
                    <w:p w14:paraId="2602B22A" w14:textId="0D1CDC70" w:rsidR="001D6FFA" w:rsidRDefault="001D6FFA"/>
                    <w:p w14:paraId="27416548" w14:textId="46749DF5" w:rsidR="001D6FFA" w:rsidRDefault="001D6FFA"/>
                    <w:p w14:paraId="02DCA3F6" w14:textId="3EDC3796" w:rsidR="001D6FFA" w:rsidRDefault="001D6FFA"/>
                    <w:p w14:paraId="214D57E0" w14:textId="2FBF059D" w:rsidR="001D6FFA" w:rsidRDefault="001D6FFA"/>
                    <w:p w14:paraId="552D299E" w14:textId="4AA50351" w:rsidR="001D6FFA" w:rsidRDefault="001D6FFA"/>
                    <w:p w14:paraId="5C52502B" w14:textId="77777777" w:rsidR="001D6FFA" w:rsidRPr="00777FC2" w:rsidRDefault="001D6FFA" w:rsidP="006309DF">
                      <w:pPr>
                        <w:jc w:val="left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 w:rsidRPr="00777FC2">
                        <w:rPr>
                          <w:rFonts w:ascii="Arial" w:hAnsi="Arial" w:cs="Arial"/>
                          <w:b/>
                          <w:szCs w:val="21"/>
                        </w:rPr>
                        <w:t xml:space="preserve">Hangzhou </w:t>
                      </w:r>
                      <w:proofErr w:type="spellStart"/>
                      <w:r w:rsidRPr="00777FC2">
                        <w:rPr>
                          <w:rFonts w:ascii="Arial" w:hAnsi="Arial" w:cs="Arial"/>
                          <w:b/>
                          <w:szCs w:val="21"/>
                        </w:rPr>
                        <w:t>Microimage</w:t>
                      </w:r>
                      <w:proofErr w:type="spellEnd"/>
                      <w:r w:rsidRPr="00777FC2">
                        <w:rPr>
                          <w:rFonts w:ascii="Arial" w:hAnsi="Arial" w:cs="Arial"/>
                          <w:b/>
                          <w:szCs w:val="21"/>
                        </w:rPr>
                        <w:t xml:space="preserve"> Software Co., Ltd </w:t>
                      </w:r>
                    </w:p>
                    <w:p w14:paraId="5CDA5D68" w14:textId="77777777" w:rsidR="001D6FFA" w:rsidRPr="00777FC2" w:rsidRDefault="001D6FFA" w:rsidP="006309DF">
                      <w:pPr>
                        <w:jc w:val="left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  <w:p w14:paraId="403E4C2D" w14:textId="77777777" w:rsidR="001D6FFA" w:rsidRPr="00777FC2" w:rsidRDefault="001D6FFA" w:rsidP="006309DF">
                      <w:pPr>
                        <w:jc w:val="left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777FC2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Room 313, Unit B, Building 2, NO.399 </w:t>
                      </w:r>
                      <w:proofErr w:type="spellStart"/>
                      <w:r w:rsidRPr="00777FC2">
                        <w:rPr>
                          <w:rFonts w:ascii="Arial" w:hAnsi="Arial" w:cs="Arial"/>
                          <w:sz w:val="15"/>
                          <w:szCs w:val="15"/>
                        </w:rPr>
                        <w:t>Danfeng</w:t>
                      </w:r>
                      <w:proofErr w:type="spellEnd"/>
                      <w:r w:rsidRPr="00777FC2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Road,</w:t>
                      </w:r>
                    </w:p>
                    <w:p w14:paraId="30FD3BAE" w14:textId="627C230A" w:rsidR="001D6FFA" w:rsidRPr="006309DF" w:rsidRDefault="001D6FFA" w:rsidP="006309DF">
                      <w:proofErr w:type="spellStart"/>
                      <w:r w:rsidRPr="00777FC2">
                        <w:rPr>
                          <w:rFonts w:ascii="Arial" w:hAnsi="Arial" w:cs="Arial"/>
                          <w:sz w:val="15"/>
                          <w:szCs w:val="15"/>
                        </w:rPr>
                        <w:t>Xixing</w:t>
                      </w:r>
                      <w:proofErr w:type="spellEnd"/>
                      <w:r w:rsidRPr="00777FC2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777FC2">
                        <w:rPr>
                          <w:rFonts w:ascii="Arial" w:hAnsi="Arial" w:cs="Arial"/>
                          <w:sz w:val="15"/>
                          <w:szCs w:val="15"/>
                        </w:rPr>
                        <w:t>Subdistrict</w:t>
                      </w:r>
                      <w:proofErr w:type="gramStart"/>
                      <w:r w:rsidRPr="00777FC2">
                        <w:rPr>
                          <w:rFonts w:ascii="Arial" w:hAnsi="Arial" w:cs="Arial"/>
                          <w:sz w:val="15"/>
                          <w:szCs w:val="15"/>
                        </w:rPr>
                        <w:t>,Binjiang</w:t>
                      </w:r>
                      <w:proofErr w:type="spellEnd"/>
                      <w:proofErr w:type="gramEnd"/>
                      <w:r w:rsidRPr="00777FC2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District, Hangzhou, Zhejiang </w:t>
                      </w: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                     </w:t>
                      </w:r>
                      <w:r w:rsidRPr="000C074E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http://www.hikmicrotech.com</w:t>
                      </w:r>
                      <w:r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/en/</w:t>
                      </w:r>
                    </w:p>
                    <w:p w14:paraId="7DE75A2C" w14:textId="77777777" w:rsidR="001D6FFA" w:rsidRPr="00777FC2" w:rsidRDefault="001D6FFA" w:rsidP="006309DF">
                      <w:hyperlink r:id="rId23" w:history="1">
                        <w:r w:rsidRPr="00777FC2">
                          <w:rPr>
                            <w:rStyle w:val="a9"/>
                            <w:rFonts w:ascii="Arial" w:hAnsi="Arial" w:cs="Arial"/>
                            <w:sz w:val="15"/>
                            <w:szCs w:val="15"/>
                          </w:rPr>
                          <w:t>Tel:+86+571-8807-5998</w:t>
                        </w:r>
                      </w:hyperlink>
                    </w:p>
                    <w:p w14:paraId="15E798D4" w14:textId="77777777" w:rsidR="001D6FFA" w:rsidRDefault="001D6FFA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6309DF" w:rsidRPr="00A85669">
      <w:headerReference w:type="default" r:id="rId24"/>
      <w:footerReference w:type="defaul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AA81B" w14:textId="77777777" w:rsidR="00704886" w:rsidRDefault="00704886" w:rsidP="002B6384">
      <w:r>
        <w:separator/>
      </w:r>
    </w:p>
  </w:endnote>
  <w:endnote w:type="continuationSeparator" w:id="0">
    <w:p w14:paraId="1893A8EA" w14:textId="77777777" w:rsidR="00704886" w:rsidRDefault="00704886" w:rsidP="002B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107760"/>
      <w:docPartObj>
        <w:docPartGallery w:val="Page Numbers (Bottom of Page)"/>
        <w:docPartUnique/>
      </w:docPartObj>
    </w:sdtPr>
    <w:sdtContent>
      <w:p w14:paraId="30ECD3C2" w14:textId="60842A11" w:rsidR="001D6FFA" w:rsidRDefault="001D6F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D31" w:rsidRPr="00DB7D31">
          <w:rPr>
            <w:noProof/>
            <w:lang w:val="zh-CN"/>
          </w:rPr>
          <w:t>6</w:t>
        </w:r>
        <w:r>
          <w:fldChar w:fldCharType="end"/>
        </w:r>
      </w:p>
    </w:sdtContent>
  </w:sdt>
  <w:p w14:paraId="088481F0" w14:textId="77777777" w:rsidR="001D6FFA" w:rsidRDefault="001D6F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EEF35" w14:textId="77777777" w:rsidR="00704886" w:rsidRDefault="00704886" w:rsidP="002B6384">
      <w:r>
        <w:separator/>
      </w:r>
    </w:p>
  </w:footnote>
  <w:footnote w:type="continuationSeparator" w:id="0">
    <w:p w14:paraId="228BCB68" w14:textId="77777777" w:rsidR="00704886" w:rsidRDefault="00704886" w:rsidP="002B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D3155" w14:textId="77777777" w:rsidR="001D6FFA" w:rsidRDefault="001D6FFA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75B524" wp14:editId="14B2FD39">
          <wp:simplePos x="0" y="0"/>
          <wp:positionH relativeFrom="margin">
            <wp:posOffset>4032885</wp:posOffset>
          </wp:positionH>
          <wp:positionV relativeFrom="topMargin">
            <wp:align>bottom</wp:align>
          </wp:positionV>
          <wp:extent cx="1743113" cy="344803"/>
          <wp:effectExtent l="0" t="0" r="0" b="0"/>
          <wp:wrapSquare wrapText="bothSides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资源 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113" cy="344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2EDD"/>
    <w:multiLevelType w:val="hybridMultilevel"/>
    <w:tmpl w:val="3D10E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FB48F0"/>
    <w:multiLevelType w:val="hybridMultilevel"/>
    <w:tmpl w:val="56EAD51C"/>
    <w:lvl w:ilvl="0" w:tplc="45A2E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615E83"/>
    <w:multiLevelType w:val="hybridMultilevel"/>
    <w:tmpl w:val="0DEED2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81307D"/>
    <w:multiLevelType w:val="hybridMultilevel"/>
    <w:tmpl w:val="C9AC70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1F776D"/>
    <w:multiLevelType w:val="hybridMultilevel"/>
    <w:tmpl w:val="FDF64C72"/>
    <w:lvl w:ilvl="0" w:tplc="171E4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0733DB7"/>
    <w:multiLevelType w:val="hybridMultilevel"/>
    <w:tmpl w:val="BC080D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ED0D94"/>
    <w:multiLevelType w:val="hybridMultilevel"/>
    <w:tmpl w:val="A8766A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9C4681"/>
    <w:multiLevelType w:val="hybridMultilevel"/>
    <w:tmpl w:val="CB88CDAC"/>
    <w:lvl w:ilvl="0" w:tplc="ECE23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485F3876"/>
    <w:multiLevelType w:val="hybridMultilevel"/>
    <w:tmpl w:val="A544C6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B163C2"/>
    <w:multiLevelType w:val="hybridMultilevel"/>
    <w:tmpl w:val="B958D98E"/>
    <w:lvl w:ilvl="0" w:tplc="57EC4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64085CD6"/>
    <w:multiLevelType w:val="hybridMultilevel"/>
    <w:tmpl w:val="FC781F54"/>
    <w:lvl w:ilvl="0" w:tplc="4C466B2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EF61AF"/>
    <w:multiLevelType w:val="hybridMultilevel"/>
    <w:tmpl w:val="A42EFF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C0406E"/>
    <w:multiLevelType w:val="hybridMultilevel"/>
    <w:tmpl w:val="60503B14"/>
    <w:lvl w:ilvl="0" w:tplc="E6723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2D93814"/>
    <w:multiLevelType w:val="hybridMultilevel"/>
    <w:tmpl w:val="F2F088C8"/>
    <w:lvl w:ilvl="0" w:tplc="0B484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59B16EB"/>
    <w:multiLevelType w:val="hybridMultilevel"/>
    <w:tmpl w:val="45BC9E74"/>
    <w:lvl w:ilvl="0" w:tplc="17C40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11"/>
  </w:num>
  <w:num w:numId="10">
    <w:abstractNumId w:val="13"/>
  </w:num>
  <w:num w:numId="11">
    <w:abstractNumId w:val="1"/>
  </w:num>
  <w:num w:numId="12">
    <w:abstractNumId w:val="7"/>
  </w:num>
  <w:num w:numId="13">
    <w:abstractNumId w:val="4"/>
  </w:num>
  <w:num w:numId="14">
    <w:abstractNumId w:val="9"/>
  </w:num>
  <w:num w:numId="1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詹汇5">
    <w15:presenceInfo w15:providerId="AD" w15:userId="S-1-5-21-301378855-1296857468-2813838616-2889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84"/>
    <w:rsid w:val="00017539"/>
    <w:rsid w:val="00030E6A"/>
    <w:rsid w:val="00055296"/>
    <w:rsid w:val="000714DC"/>
    <w:rsid w:val="000C074E"/>
    <w:rsid w:val="000D6F53"/>
    <w:rsid w:val="000F63B5"/>
    <w:rsid w:val="00125CA0"/>
    <w:rsid w:val="0017680F"/>
    <w:rsid w:val="0018045F"/>
    <w:rsid w:val="00180FCD"/>
    <w:rsid w:val="00182E76"/>
    <w:rsid w:val="00192BBD"/>
    <w:rsid w:val="001C1AD8"/>
    <w:rsid w:val="001D6FFA"/>
    <w:rsid w:val="00246D7E"/>
    <w:rsid w:val="002722EC"/>
    <w:rsid w:val="00294427"/>
    <w:rsid w:val="002A7634"/>
    <w:rsid w:val="002B6384"/>
    <w:rsid w:val="002E4EBA"/>
    <w:rsid w:val="00336E2A"/>
    <w:rsid w:val="0034686F"/>
    <w:rsid w:val="003636F9"/>
    <w:rsid w:val="003A13C3"/>
    <w:rsid w:val="003D45E8"/>
    <w:rsid w:val="003D4FAC"/>
    <w:rsid w:val="003D5864"/>
    <w:rsid w:val="003F074E"/>
    <w:rsid w:val="004220D9"/>
    <w:rsid w:val="00425A68"/>
    <w:rsid w:val="00492BDC"/>
    <w:rsid w:val="004E61D3"/>
    <w:rsid w:val="00542F91"/>
    <w:rsid w:val="0055566F"/>
    <w:rsid w:val="005612C3"/>
    <w:rsid w:val="005F6C04"/>
    <w:rsid w:val="00602DF6"/>
    <w:rsid w:val="00613CAD"/>
    <w:rsid w:val="00613E6C"/>
    <w:rsid w:val="00626459"/>
    <w:rsid w:val="006309DF"/>
    <w:rsid w:val="0065254F"/>
    <w:rsid w:val="00691ACF"/>
    <w:rsid w:val="006A2BFB"/>
    <w:rsid w:val="006A6F83"/>
    <w:rsid w:val="006C2CC1"/>
    <w:rsid w:val="00704886"/>
    <w:rsid w:val="00757669"/>
    <w:rsid w:val="00777FC2"/>
    <w:rsid w:val="007948F8"/>
    <w:rsid w:val="007C7BE9"/>
    <w:rsid w:val="008E0D30"/>
    <w:rsid w:val="00944DFE"/>
    <w:rsid w:val="009736F5"/>
    <w:rsid w:val="009879E1"/>
    <w:rsid w:val="009A14B9"/>
    <w:rsid w:val="009A236D"/>
    <w:rsid w:val="009C04DF"/>
    <w:rsid w:val="009C1599"/>
    <w:rsid w:val="009C6C7D"/>
    <w:rsid w:val="00A01466"/>
    <w:rsid w:val="00A03882"/>
    <w:rsid w:val="00A24093"/>
    <w:rsid w:val="00A3571C"/>
    <w:rsid w:val="00A379A6"/>
    <w:rsid w:val="00A85669"/>
    <w:rsid w:val="00A94A45"/>
    <w:rsid w:val="00A95DCA"/>
    <w:rsid w:val="00AC1D2A"/>
    <w:rsid w:val="00AC4452"/>
    <w:rsid w:val="00B049EB"/>
    <w:rsid w:val="00B04FD7"/>
    <w:rsid w:val="00B36B13"/>
    <w:rsid w:val="00B5047A"/>
    <w:rsid w:val="00B55C57"/>
    <w:rsid w:val="00B70514"/>
    <w:rsid w:val="00B770B0"/>
    <w:rsid w:val="00BB421A"/>
    <w:rsid w:val="00C02AB1"/>
    <w:rsid w:val="00C044C9"/>
    <w:rsid w:val="00C114BE"/>
    <w:rsid w:val="00C2547D"/>
    <w:rsid w:val="00C57FD5"/>
    <w:rsid w:val="00C706F6"/>
    <w:rsid w:val="00C87BD0"/>
    <w:rsid w:val="00C9062C"/>
    <w:rsid w:val="00CA0E13"/>
    <w:rsid w:val="00CB780F"/>
    <w:rsid w:val="00CD7633"/>
    <w:rsid w:val="00CF23BD"/>
    <w:rsid w:val="00D16A19"/>
    <w:rsid w:val="00DB7D31"/>
    <w:rsid w:val="00DC18B1"/>
    <w:rsid w:val="00DD3541"/>
    <w:rsid w:val="00E17FB5"/>
    <w:rsid w:val="00E46E9E"/>
    <w:rsid w:val="00E81B00"/>
    <w:rsid w:val="00E84E54"/>
    <w:rsid w:val="00E929D0"/>
    <w:rsid w:val="00ED5E4A"/>
    <w:rsid w:val="00EE01CD"/>
    <w:rsid w:val="00F274FC"/>
    <w:rsid w:val="00F86C3D"/>
    <w:rsid w:val="00F915DD"/>
    <w:rsid w:val="00FA79F5"/>
    <w:rsid w:val="00FD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8F539"/>
  <w15:chartTrackingRefBased/>
  <w15:docId w15:val="{A81367F8-0EFB-404B-9F11-7DFD9A20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5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6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6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6384"/>
    <w:rPr>
      <w:sz w:val="18"/>
      <w:szCs w:val="18"/>
    </w:rPr>
  </w:style>
  <w:style w:type="table" w:styleId="a7">
    <w:name w:val="Table Grid"/>
    <w:basedOn w:val="a1"/>
    <w:uiPriority w:val="59"/>
    <w:rsid w:val="00017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17539"/>
    <w:pPr>
      <w:ind w:firstLineChars="200" w:firstLine="420"/>
    </w:pPr>
  </w:style>
  <w:style w:type="character" w:customStyle="1" w:styleId="high-light-bg4">
    <w:name w:val="high-light-bg4"/>
    <w:basedOn w:val="a0"/>
    <w:rsid w:val="00017539"/>
  </w:style>
  <w:style w:type="character" w:styleId="a9">
    <w:name w:val="Hyperlink"/>
    <w:basedOn w:val="a0"/>
    <w:uiPriority w:val="99"/>
    <w:unhideWhenUsed/>
    <w:rsid w:val="00A85669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84E54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E84E54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E84E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84E54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E84E5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84E54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E84E54"/>
    <w:rPr>
      <w:sz w:val="18"/>
      <w:szCs w:val="18"/>
    </w:rPr>
  </w:style>
  <w:style w:type="paragraph" w:customStyle="1" w:styleId="af1">
    <w:name w:val="一级标题"/>
    <w:basedOn w:val="a"/>
    <w:link w:val="af2"/>
    <w:autoRedefine/>
    <w:qFormat/>
    <w:rsid w:val="004220D9"/>
    <w:pPr>
      <w:ind w:left="360" w:hanging="360"/>
    </w:pPr>
    <w:rPr>
      <w:rFonts w:ascii="Calibri" w:hAnsi="Calibri" w:cs="Calibri"/>
      <w:b/>
      <w:sz w:val="30"/>
      <w:szCs w:val="30"/>
      <w:u w:val="single"/>
    </w:rPr>
  </w:style>
  <w:style w:type="paragraph" w:customStyle="1" w:styleId="ReleaseNotes">
    <w:name w:val="Release Notes 正文"/>
    <w:basedOn w:val="a"/>
    <w:link w:val="ReleaseNotes0"/>
    <w:autoRedefine/>
    <w:qFormat/>
    <w:rsid w:val="009C1599"/>
    <w:pPr>
      <w:spacing w:line="360" w:lineRule="auto"/>
    </w:pPr>
    <w:rPr>
      <w:rFonts w:ascii="Calibri" w:hAnsi="Calibri" w:cs="Calibri"/>
      <w:sz w:val="24"/>
      <w:szCs w:val="24"/>
    </w:rPr>
  </w:style>
  <w:style w:type="character" w:customStyle="1" w:styleId="af2">
    <w:name w:val="一级标题 字符"/>
    <w:basedOn w:val="a0"/>
    <w:link w:val="af1"/>
    <w:rsid w:val="004220D9"/>
    <w:rPr>
      <w:rFonts w:ascii="Calibri" w:hAnsi="Calibri" w:cs="Calibri"/>
      <w:b/>
      <w:sz w:val="30"/>
      <w:szCs w:val="30"/>
      <w:u w:val="single"/>
    </w:rPr>
  </w:style>
  <w:style w:type="paragraph" w:customStyle="1" w:styleId="1">
    <w:name w:val="样式1"/>
    <w:basedOn w:val="a"/>
    <w:link w:val="10"/>
    <w:autoRedefine/>
    <w:qFormat/>
    <w:rsid w:val="009C1599"/>
    <w:pPr>
      <w:spacing w:before="240" w:after="60"/>
      <w:jc w:val="center"/>
      <w:outlineLvl w:val="0"/>
    </w:pPr>
    <w:rPr>
      <w:rFonts w:ascii="Calibri" w:eastAsia="宋体" w:hAnsi="Calibri" w:cs="Calibri"/>
      <w:b/>
      <w:bCs/>
      <w:noProof/>
      <w:sz w:val="32"/>
      <w:szCs w:val="32"/>
    </w:rPr>
  </w:style>
  <w:style w:type="character" w:customStyle="1" w:styleId="ReleaseNotes0">
    <w:name w:val="Release Notes 正文 字符"/>
    <w:basedOn w:val="a0"/>
    <w:link w:val="ReleaseNotes"/>
    <w:rsid w:val="009C1599"/>
    <w:rPr>
      <w:rFonts w:ascii="Calibri" w:hAnsi="Calibri" w:cs="Calibri"/>
      <w:sz w:val="24"/>
      <w:szCs w:val="24"/>
    </w:rPr>
  </w:style>
  <w:style w:type="character" w:customStyle="1" w:styleId="10">
    <w:name w:val="样式1 字符"/>
    <w:basedOn w:val="a0"/>
    <w:link w:val="1"/>
    <w:rsid w:val="009C1599"/>
    <w:rPr>
      <w:rFonts w:ascii="Calibri" w:eastAsia="宋体" w:hAnsi="Calibri" w:cs="Calibri"/>
      <w:b/>
      <w:bCs/>
      <w:noProof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Tel:+86+571-8807-5998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Tel:+86+571-8807-5998" TargetMode="External"/><Relationship Id="rId27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2E408-9C02-4517-94E9-8C8222F7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8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刘佩智</dc:creator>
  <cp:keywords/>
  <dc:description/>
  <cp:lastModifiedBy>Vincent.Zhong</cp:lastModifiedBy>
  <cp:revision>87</cp:revision>
  <dcterms:created xsi:type="dcterms:W3CDTF">2021-02-03T08:59:00Z</dcterms:created>
  <dcterms:modified xsi:type="dcterms:W3CDTF">2021-10-29T15:19:00Z</dcterms:modified>
</cp:coreProperties>
</file>